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63DF" w14:textId="77777777" w:rsidR="00EA4921" w:rsidRPr="00A74A4C" w:rsidRDefault="00EA4921" w:rsidP="00892070">
      <w:pPr>
        <w:rPr>
          <w:rFonts w:ascii="Segoe UI" w:hAnsi="Segoe UI" w:cs="Segoe UI"/>
          <w:sz w:val="22"/>
          <w:szCs w:val="22"/>
        </w:rPr>
      </w:pPr>
    </w:p>
    <w:tbl>
      <w:tblPr>
        <w:tblpPr w:leftFromText="180" w:rightFromText="180" w:horzAnchor="margin" w:tblpX="272" w:tblpY="405"/>
        <w:tblW w:w="10060" w:type="dxa"/>
        <w:tblBorders>
          <w:bottom w:val="dashSmallGap" w:sz="4" w:space="0" w:color="auto"/>
        </w:tblBorders>
        <w:tblLayout w:type="fixed"/>
        <w:tblLook w:val="0000" w:firstRow="0" w:lastRow="0" w:firstColumn="0" w:lastColumn="0" w:noHBand="0" w:noVBand="0"/>
      </w:tblPr>
      <w:tblGrid>
        <w:gridCol w:w="10060"/>
      </w:tblGrid>
      <w:tr w:rsidR="007C6B6E" w:rsidRPr="00A74A4C" w14:paraId="14B503C7" w14:textId="77777777" w:rsidTr="00442C24">
        <w:trPr>
          <w:trHeight w:val="186"/>
        </w:trPr>
        <w:tc>
          <w:tcPr>
            <w:tcW w:w="10060" w:type="dxa"/>
          </w:tcPr>
          <w:p w14:paraId="10D69F96" w14:textId="4B487EEC" w:rsidR="001B3921" w:rsidRPr="00A74A4C" w:rsidRDefault="00713E0A" w:rsidP="00BA09BF">
            <w:pPr>
              <w:pStyle w:val="a4"/>
              <w:keepLines/>
              <w:spacing w:after="240"/>
              <w:ind w:left="0"/>
              <w:rPr>
                <w:rFonts w:ascii="Segoe UI" w:hAnsi="Segoe UI" w:cs="Segoe UI"/>
                <w:bCs/>
                <w:sz w:val="22"/>
                <w:szCs w:val="22"/>
              </w:rPr>
            </w:pPr>
            <w:r w:rsidRPr="00A74A4C">
              <w:rPr>
                <w:rFonts w:ascii="Segoe UI" w:hAnsi="Segoe UI" w:cs="Segoe UI"/>
                <w:bCs/>
                <w:sz w:val="22"/>
                <w:szCs w:val="22"/>
              </w:rPr>
              <w:t xml:space="preserve">ДОГОВОР </w:t>
            </w:r>
            <w:r w:rsidR="00845CE6" w:rsidRPr="00A74A4C">
              <w:rPr>
                <w:rFonts w:ascii="Segoe UI" w:hAnsi="Segoe UI" w:cs="Segoe UI"/>
                <w:bCs/>
                <w:sz w:val="22"/>
                <w:szCs w:val="22"/>
              </w:rPr>
              <w:t xml:space="preserve">ПУБЛИЧНОЙ </w:t>
            </w:r>
            <w:r w:rsidR="00AF3A46" w:rsidRPr="00A74A4C">
              <w:rPr>
                <w:rFonts w:ascii="Segoe UI" w:hAnsi="Segoe UI" w:cs="Segoe UI"/>
                <w:bCs/>
                <w:sz w:val="22"/>
                <w:szCs w:val="22"/>
              </w:rPr>
              <w:t>ОФЕРТЫ</w:t>
            </w:r>
          </w:p>
        </w:tc>
      </w:tr>
      <w:tr w:rsidR="007C6B6E" w:rsidRPr="00A74A4C" w14:paraId="26ABA3FD" w14:textId="77777777" w:rsidTr="00442C24">
        <w:tc>
          <w:tcPr>
            <w:tcW w:w="10060" w:type="dxa"/>
          </w:tcPr>
          <w:p w14:paraId="2FB3FADC" w14:textId="03CA8F08" w:rsidR="007C6B6E" w:rsidRPr="00A74A4C" w:rsidRDefault="00AF3A46" w:rsidP="00AF3A46">
            <w:pPr>
              <w:pStyle w:val="paragraph"/>
              <w:spacing w:before="0" w:beforeAutospacing="0" w:after="240" w:afterAutospacing="0"/>
              <w:jc w:val="both"/>
              <w:textAlignment w:val="baseline"/>
              <w:rPr>
                <w:rFonts w:ascii="Segoe UI" w:hAnsi="Segoe UI" w:cs="Segoe UI"/>
                <w:sz w:val="22"/>
                <w:szCs w:val="22"/>
                <w:lang w:eastAsia="en-US"/>
              </w:rPr>
            </w:pPr>
            <w:r w:rsidRPr="00A74A4C">
              <w:rPr>
                <w:rFonts w:ascii="Segoe UI" w:hAnsi="Segoe UI" w:cs="Segoe UI"/>
                <w:sz w:val="22"/>
                <w:szCs w:val="22"/>
              </w:rPr>
              <w:t xml:space="preserve">Данный Договор представляет собой Публичную Оферту (далее </w:t>
            </w:r>
            <w:ins w:id="0" w:author="Бауыржан Сералин" w:date="2025-12-08T18:16:00Z">
              <w:r w:rsidR="0093104C">
                <w:rPr>
                  <w:rFonts w:ascii="Segoe UI" w:hAnsi="Segoe UI" w:cs="Segoe UI"/>
                  <w:sz w:val="22"/>
                  <w:szCs w:val="22"/>
                </w:rPr>
                <w:t>– «</w:t>
              </w:r>
            </w:ins>
            <w:r w:rsidRPr="00A74A4C">
              <w:rPr>
                <w:rFonts w:ascii="Segoe UI" w:hAnsi="Segoe UI" w:cs="Segoe UI"/>
                <w:sz w:val="22"/>
                <w:szCs w:val="22"/>
              </w:rPr>
              <w:t>Оферта</w:t>
            </w:r>
            <w:ins w:id="1" w:author="Бауыржан Сералин" w:date="2025-12-08T18:16:00Z">
              <w:r w:rsidR="0093104C">
                <w:rPr>
                  <w:rFonts w:ascii="Segoe UI" w:hAnsi="Segoe UI" w:cs="Segoe UI"/>
                  <w:sz w:val="22"/>
                  <w:szCs w:val="22"/>
                </w:rPr>
                <w:t>»</w:t>
              </w:r>
            </w:ins>
            <w:r w:rsidRPr="00A74A4C">
              <w:rPr>
                <w:rFonts w:ascii="Segoe UI" w:hAnsi="Segoe UI" w:cs="Segoe UI"/>
                <w:sz w:val="22"/>
                <w:szCs w:val="22"/>
              </w:rPr>
              <w:t>) ТОО «</w:t>
            </w:r>
            <w:r w:rsidRPr="00A74A4C">
              <w:rPr>
                <w:rFonts w:ascii="Segoe UI" w:hAnsi="Segoe UI" w:cs="Segoe UI"/>
                <w:sz w:val="22"/>
                <w:szCs w:val="22"/>
                <w:lang w:val="en-US"/>
              </w:rPr>
              <w:t>HR</w:t>
            </w:r>
            <w:r w:rsidRPr="00A74A4C">
              <w:rPr>
                <w:rFonts w:ascii="Segoe UI" w:hAnsi="Segoe UI" w:cs="Segoe UI"/>
                <w:sz w:val="22"/>
                <w:szCs w:val="22"/>
              </w:rPr>
              <w:t xml:space="preserve"> </w:t>
            </w:r>
            <w:r w:rsidRPr="00A74A4C">
              <w:rPr>
                <w:rFonts w:ascii="Segoe UI" w:hAnsi="Segoe UI" w:cs="Segoe UI"/>
                <w:sz w:val="22"/>
                <w:szCs w:val="22"/>
                <w:lang w:val="en-US"/>
              </w:rPr>
              <w:t>Practice</w:t>
            </w:r>
            <w:r w:rsidRPr="00A74A4C">
              <w:rPr>
                <w:rFonts w:ascii="Segoe UI" w:hAnsi="Segoe UI" w:cs="Segoe UI"/>
                <w:sz w:val="22"/>
                <w:szCs w:val="22"/>
              </w:rPr>
              <w:t xml:space="preserve"> </w:t>
            </w:r>
            <w:r w:rsidRPr="00A74A4C">
              <w:rPr>
                <w:rFonts w:ascii="Segoe UI" w:hAnsi="Segoe UI" w:cs="Segoe UI"/>
                <w:sz w:val="22"/>
                <w:szCs w:val="22"/>
                <w:lang w:val="en-US"/>
              </w:rPr>
              <w:t>Kazakhstan</w:t>
            </w:r>
            <w:r w:rsidRPr="00A74A4C">
              <w:rPr>
                <w:rFonts w:ascii="Segoe UI" w:hAnsi="Segoe UI" w:cs="Segoe UI"/>
                <w:sz w:val="22"/>
                <w:szCs w:val="22"/>
              </w:rPr>
              <w:t xml:space="preserve">» (далее </w:t>
            </w:r>
            <w:ins w:id="2" w:author="Бауыржан Сералин" w:date="2025-12-08T18:16:00Z">
              <w:r w:rsidR="0093104C">
                <w:rPr>
                  <w:rFonts w:ascii="Segoe UI" w:hAnsi="Segoe UI" w:cs="Segoe UI"/>
                  <w:sz w:val="22"/>
                  <w:szCs w:val="22"/>
                </w:rPr>
                <w:t>– «</w:t>
              </w:r>
            </w:ins>
            <w:r w:rsidRPr="00A74A4C">
              <w:rPr>
                <w:rFonts w:ascii="Segoe UI" w:hAnsi="Segoe UI" w:cs="Segoe UI"/>
                <w:sz w:val="22"/>
                <w:szCs w:val="22"/>
              </w:rPr>
              <w:t>Исполнитель</w:t>
            </w:r>
            <w:ins w:id="3" w:author="Бауыржан Сералин" w:date="2025-12-08T18:17:00Z">
              <w:r w:rsidR="0093104C">
                <w:rPr>
                  <w:rFonts w:ascii="Segoe UI" w:hAnsi="Segoe UI" w:cs="Segoe UI"/>
                  <w:sz w:val="22"/>
                  <w:szCs w:val="22"/>
                </w:rPr>
                <w:t>»</w:t>
              </w:r>
            </w:ins>
            <w:r w:rsidRPr="00A74A4C">
              <w:rPr>
                <w:rFonts w:ascii="Segoe UI" w:hAnsi="Segoe UI" w:cs="Segoe UI"/>
                <w:sz w:val="22"/>
                <w:szCs w:val="22"/>
              </w:rPr>
              <w:t>), действующего в соответствии с законодательством Республики Казахстан. Исполнитель выражает свое намерение заключить Договор на предоставление обучающих услуг с Пользователями на основе условий, изложенных в данной Оферте.</w:t>
            </w:r>
          </w:p>
        </w:tc>
      </w:tr>
      <w:tr w:rsidR="007C6B6E" w:rsidRPr="00A74A4C" w14:paraId="46E0016D" w14:textId="77777777" w:rsidTr="00442C24">
        <w:tc>
          <w:tcPr>
            <w:tcW w:w="10060" w:type="dxa"/>
          </w:tcPr>
          <w:p w14:paraId="7009E696" w14:textId="06890133" w:rsidR="007C6B6E" w:rsidRPr="00A74A4C" w:rsidRDefault="00AF3A46" w:rsidP="00892070">
            <w:pPr>
              <w:keepLines/>
              <w:numPr>
                <w:ilvl w:val="0"/>
                <w:numId w:val="1"/>
              </w:numPr>
              <w:spacing w:after="120"/>
              <w:jc w:val="center"/>
              <w:rPr>
                <w:rFonts w:ascii="Segoe UI" w:hAnsi="Segoe UI" w:cs="Segoe UI"/>
                <w:b/>
                <w:bCs/>
                <w:sz w:val="22"/>
                <w:szCs w:val="22"/>
              </w:rPr>
            </w:pPr>
            <w:r w:rsidRPr="00A74A4C">
              <w:rPr>
                <w:rFonts w:ascii="Segoe UI" w:hAnsi="Segoe UI" w:cs="Segoe UI"/>
                <w:b/>
                <w:bCs/>
                <w:sz w:val="22"/>
                <w:szCs w:val="22"/>
              </w:rPr>
              <w:t>ПОНЯТИЯ И ТЕРМИНЫ</w:t>
            </w:r>
          </w:p>
        </w:tc>
      </w:tr>
      <w:tr w:rsidR="007C6B6E" w:rsidRPr="00A74A4C" w14:paraId="104C6AFB" w14:textId="77777777" w:rsidTr="00AF3A46">
        <w:trPr>
          <w:trHeight w:val="336"/>
        </w:trPr>
        <w:tc>
          <w:tcPr>
            <w:tcW w:w="10060" w:type="dxa"/>
          </w:tcPr>
          <w:p w14:paraId="1AA39308" w14:textId="405DB2A2" w:rsidR="007C6B6E" w:rsidRPr="00A74A4C" w:rsidRDefault="00AF3A46"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Для целей настоящей Оферты нижеперечисленные термины и понятия имеют следующие значения:</w:t>
            </w:r>
          </w:p>
        </w:tc>
      </w:tr>
      <w:tr w:rsidR="00AF3A46" w:rsidRPr="00A74A4C" w14:paraId="141202DE" w14:textId="77777777" w:rsidTr="00442C24">
        <w:tc>
          <w:tcPr>
            <w:tcW w:w="10060" w:type="dxa"/>
          </w:tcPr>
          <w:p w14:paraId="4971276D" w14:textId="31BB5A55" w:rsidR="00AF3A46" w:rsidRPr="00A74A4C" w:rsidRDefault="00AF3A46" w:rsidP="00AF3A46">
            <w:pPr>
              <w:numPr>
                <w:ilvl w:val="2"/>
                <w:numId w:val="5"/>
              </w:numPr>
              <w:ind w:left="1023" w:hanging="567"/>
              <w:jc w:val="both"/>
              <w:rPr>
                <w:rFonts w:ascii="Segoe UI" w:hAnsi="Segoe UI" w:cs="Segoe UI"/>
                <w:sz w:val="22"/>
                <w:szCs w:val="22"/>
              </w:rPr>
            </w:pPr>
            <w:r w:rsidRPr="00A74A4C">
              <w:rPr>
                <w:rFonts w:ascii="Segoe UI" w:hAnsi="Segoe UI" w:cs="Segoe UI"/>
                <w:sz w:val="22"/>
                <w:szCs w:val="22"/>
              </w:rPr>
              <w:t>Исполнитель – организация, оказывающая обучающие услуги в соответствии с условиями настоящей Оферты. Исполнитель организует и проводит онлайн-курсы, предоставляет учебные материалы, видеоуроки и иные ресурсы в электронном формате.</w:t>
            </w:r>
          </w:p>
          <w:p w14:paraId="1CC091D9" w14:textId="28E4AB73" w:rsidR="00AF3A46" w:rsidRPr="00A74A4C" w:rsidRDefault="00AF3A46" w:rsidP="00AF3A46">
            <w:pPr>
              <w:numPr>
                <w:ilvl w:val="2"/>
                <w:numId w:val="5"/>
              </w:numPr>
              <w:ind w:left="1023" w:hanging="567"/>
              <w:jc w:val="both"/>
              <w:rPr>
                <w:rFonts w:ascii="Segoe UI" w:hAnsi="Segoe UI" w:cs="Segoe UI"/>
                <w:sz w:val="22"/>
                <w:szCs w:val="22"/>
              </w:rPr>
            </w:pPr>
            <w:r w:rsidRPr="00A74A4C">
              <w:rPr>
                <w:rFonts w:ascii="Segoe UI" w:hAnsi="Segoe UI" w:cs="Segoe UI"/>
                <w:sz w:val="22"/>
                <w:szCs w:val="22"/>
              </w:rPr>
              <w:t xml:space="preserve">Пользователь (Слушатель) </w:t>
            </w:r>
            <w:r w:rsidR="00CB4B29" w:rsidRPr="00A74A4C">
              <w:rPr>
                <w:rFonts w:ascii="Segoe UI" w:hAnsi="Segoe UI" w:cs="Segoe UI"/>
                <w:sz w:val="22"/>
                <w:szCs w:val="22"/>
              </w:rPr>
              <w:t>–</w:t>
            </w:r>
            <w:r w:rsidRPr="00A74A4C">
              <w:rPr>
                <w:rFonts w:ascii="Segoe UI" w:hAnsi="Segoe UI" w:cs="Segoe UI"/>
                <w:sz w:val="22"/>
                <w:szCs w:val="22"/>
              </w:rPr>
              <w:t xml:space="preserve"> физическое лицо, принимающее условия настоящей Оферты и проходящее обучение на курсах Исполнителя.</w:t>
            </w:r>
          </w:p>
          <w:p w14:paraId="09975BE7" w14:textId="508A74B9" w:rsidR="00AF3A46" w:rsidRPr="00A74A4C" w:rsidRDefault="00CB4B29" w:rsidP="00AF3A46">
            <w:pPr>
              <w:numPr>
                <w:ilvl w:val="2"/>
                <w:numId w:val="5"/>
              </w:numPr>
              <w:ind w:left="1023" w:hanging="567"/>
              <w:jc w:val="both"/>
              <w:rPr>
                <w:rFonts w:ascii="Segoe UI" w:hAnsi="Segoe UI" w:cs="Segoe UI"/>
                <w:sz w:val="22"/>
                <w:szCs w:val="22"/>
              </w:rPr>
            </w:pPr>
            <w:r w:rsidRPr="00A74A4C">
              <w:rPr>
                <w:rFonts w:ascii="Segoe UI" w:hAnsi="Segoe UI" w:cs="Segoe UI"/>
                <w:sz w:val="22"/>
                <w:szCs w:val="22"/>
              </w:rPr>
              <w:t xml:space="preserve">Услуги </w:t>
            </w:r>
            <w:r w:rsidR="00BA09BF">
              <w:rPr>
                <w:rFonts w:ascii="Segoe UI" w:hAnsi="Segoe UI" w:cs="Segoe UI"/>
                <w:sz w:val="22"/>
                <w:szCs w:val="22"/>
              </w:rPr>
              <w:t>–</w:t>
            </w:r>
            <w:r w:rsidRPr="00A74A4C">
              <w:rPr>
                <w:rFonts w:ascii="Segoe UI" w:hAnsi="Segoe UI" w:cs="Segoe UI"/>
                <w:sz w:val="22"/>
                <w:szCs w:val="22"/>
              </w:rPr>
              <w:t xml:space="preserve"> обучающие </w:t>
            </w:r>
            <w:proofErr w:type="gramStart"/>
            <w:r w:rsidRPr="00A74A4C">
              <w:rPr>
                <w:rFonts w:ascii="Segoe UI" w:hAnsi="Segoe UI" w:cs="Segoe UI"/>
                <w:sz w:val="22"/>
                <w:szCs w:val="22"/>
              </w:rPr>
              <w:t>услуги</w:t>
            </w:r>
            <w:ins w:id="4" w:author="Бауыржан Сералин" w:date="2025-12-08T18:17:00Z">
              <w:r w:rsidR="0093104C">
                <w:rPr>
                  <w:rFonts w:ascii="Segoe UI" w:hAnsi="Segoe UI" w:cs="Segoe UI"/>
                  <w:sz w:val="22"/>
                  <w:szCs w:val="22"/>
                </w:rPr>
                <w:t xml:space="preserve">  </w:t>
              </w:r>
              <w:commentRangeStart w:id="5"/>
              <w:r w:rsidR="0093104C">
                <w:rPr>
                  <w:rFonts w:ascii="Segoe UI" w:hAnsi="Segoe UI" w:cs="Segoe UI"/>
                  <w:sz w:val="22"/>
                  <w:szCs w:val="22"/>
                </w:rPr>
                <w:t>дополнительного</w:t>
              </w:r>
              <w:proofErr w:type="gramEnd"/>
              <w:r w:rsidR="0093104C">
                <w:rPr>
                  <w:rFonts w:ascii="Segoe UI" w:hAnsi="Segoe UI" w:cs="Segoe UI"/>
                  <w:sz w:val="22"/>
                  <w:szCs w:val="22"/>
                </w:rPr>
                <w:t xml:space="preserve"> образования</w:t>
              </w:r>
              <w:commentRangeEnd w:id="5"/>
              <w:r w:rsidR="0093104C">
                <w:rPr>
                  <w:rStyle w:val="a9"/>
                </w:rPr>
                <w:commentReference w:id="5"/>
              </w:r>
            </w:ins>
            <w:r w:rsidRPr="00A74A4C">
              <w:rPr>
                <w:rFonts w:ascii="Segoe UI" w:hAnsi="Segoe UI" w:cs="Segoe UI"/>
                <w:sz w:val="22"/>
                <w:szCs w:val="22"/>
              </w:rPr>
              <w:t>, оказываемые Исполнителем, включая проведение онлайн-курсов, предоставление доступа к видеоурокам, учебным материалам, методическим пособиям, заданиям, консультациям и другим образовательным ресурсам.</w:t>
            </w:r>
          </w:p>
          <w:p w14:paraId="7989C0C9" w14:textId="025D2068" w:rsidR="00CB4B29" w:rsidRPr="00A74A4C" w:rsidRDefault="00CB4B29" w:rsidP="00AF3A46">
            <w:pPr>
              <w:numPr>
                <w:ilvl w:val="2"/>
                <w:numId w:val="5"/>
              </w:numPr>
              <w:ind w:left="1023" w:hanging="567"/>
              <w:jc w:val="both"/>
              <w:rPr>
                <w:rFonts w:ascii="Segoe UI" w:hAnsi="Segoe UI" w:cs="Segoe UI"/>
                <w:sz w:val="22"/>
                <w:szCs w:val="22"/>
              </w:rPr>
            </w:pPr>
            <w:r w:rsidRPr="00A74A4C">
              <w:rPr>
                <w:rFonts w:ascii="Segoe UI" w:hAnsi="Segoe UI" w:cs="Segoe UI"/>
                <w:sz w:val="22"/>
                <w:szCs w:val="22"/>
              </w:rPr>
              <w:t xml:space="preserve">Курс </w:t>
            </w:r>
            <w:r w:rsidR="00BA09BF">
              <w:rPr>
                <w:rFonts w:ascii="Segoe UI" w:hAnsi="Segoe UI" w:cs="Segoe UI"/>
                <w:sz w:val="22"/>
                <w:szCs w:val="22"/>
              </w:rPr>
              <w:t>–</w:t>
            </w:r>
            <w:r w:rsidRPr="00A74A4C">
              <w:rPr>
                <w:rFonts w:ascii="Segoe UI" w:hAnsi="Segoe UI" w:cs="Segoe UI"/>
                <w:sz w:val="22"/>
                <w:szCs w:val="22"/>
              </w:rPr>
              <w:t xml:space="preserve"> совокупность образовательных программ и материалов Исполнителя, предоставляемых Пользователю или Заказчику для дистанционного изучения, размещенные на официальных ресурсах Исполнителя.</w:t>
            </w:r>
          </w:p>
          <w:p w14:paraId="28EA1CBF" w14:textId="77777777" w:rsidR="00CB4B29" w:rsidRPr="00A74A4C" w:rsidRDefault="00CB4B29" w:rsidP="00AF3A46">
            <w:pPr>
              <w:numPr>
                <w:ilvl w:val="2"/>
                <w:numId w:val="5"/>
              </w:numPr>
              <w:ind w:left="1023" w:hanging="567"/>
              <w:jc w:val="both"/>
              <w:rPr>
                <w:rFonts w:ascii="Segoe UI" w:hAnsi="Segoe UI" w:cs="Segoe UI"/>
                <w:sz w:val="22"/>
                <w:szCs w:val="22"/>
              </w:rPr>
            </w:pPr>
            <w:r w:rsidRPr="00A74A4C">
              <w:rPr>
                <w:rFonts w:ascii="Segoe UI" w:hAnsi="Segoe UI" w:cs="Segoe UI"/>
                <w:sz w:val="22"/>
                <w:szCs w:val="22"/>
              </w:rPr>
              <w:t xml:space="preserve">Платформа (Обучающая система) - официальный онлайн-ресурс или программная среда (включая Zoom, LMS, </w:t>
            </w:r>
            <w:proofErr w:type="spellStart"/>
            <w:r w:rsidRPr="00A74A4C">
              <w:rPr>
                <w:rFonts w:ascii="Segoe UI" w:hAnsi="Segoe UI" w:cs="Segoe UI"/>
                <w:sz w:val="22"/>
                <w:szCs w:val="22"/>
              </w:rPr>
              <w:t>Telegram</w:t>
            </w:r>
            <w:proofErr w:type="spellEnd"/>
            <w:r w:rsidRPr="00A74A4C">
              <w:rPr>
                <w:rFonts w:ascii="Segoe UI" w:hAnsi="Segoe UI" w:cs="Segoe UI"/>
                <w:sz w:val="22"/>
                <w:szCs w:val="22"/>
              </w:rPr>
              <w:t>, сайт Исполнителя и иные используемые каналы), через которые осуществляется доступ к Курсам и материалам. Платформа может включать внутренние LMS-системы, сайты-партнеры, а также иные цифровые среды, используемые Исполнителем по договору с третьими лицами.</w:t>
            </w:r>
          </w:p>
          <w:p w14:paraId="6B225212" w14:textId="6646DB16" w:rsidR="00CB4B29" w:rsidRPr="00A74A4C" w:rsidRDefault="00CB4B29" w:rsidP="00AF3A46">
            <w:pPr>
              <w:numPr>
                <w:ilvl w:val="2"/>
                <w:numId w:val="5"/>
              </w:numPr>
              <w:ind w:left="1023" w:hanging="567"/>
              <w:jc w:val="both"/>
              <w:rPr>
                <w:rFonts w:ascii="Segoe UI" w:hAnsi="Segoe UI" w:cs="Segoe UI"/>
                <w:sz w:val="22"/>
                <w:szCs w:val="22"/>
              </w:rPr>
            </w:pPr>
            <w:r w:rsidRPr="00A74A4C">
              <w:rPr>
                <w:rFonts w:ascii="Segoe UI" w:hAnsi="Segoe UI" w:cs="Segoe UI"/>
                <w:sz w:val="22"/>
                <w:szCs w:val="22"/>
              </w:rPr>
              <w:t xml:space="preserve">Договор </w:t>
            </w:r>
            <w:r w:rsidR="00BA09BF">
              <w:rPr>
                <w:rFonts w:ascii="Segoe UI" w:hAnsi="Segoe UI" w:cs="Segoe UI"/>
                <w:sz w:val="22"/>
                <w:szCs w:val="22"/>
              </w:rPr>
              <w:t>–</w:t>
            </w:r>
            <w:r w:rsidRPr="00A74A4C">
              <w:rPr>
                <w:rFonts w:ascii="Segoe UI" w:hAnsi="Segoe UI" w:cs="Segoe UI"/>
                <w:sz w:val="22"/>
                <w:szCs w:val="22"/>
              </w:rPr>
              <w:t xml:space="preserve"> Договор, заключаемый между Исполнителем и Пользователем на оказание обучающих услуг на условиях, изложенных в данной оферте.</w:t>
            </w:r>
          </w:p>
          <w:p w14:paraId="3CC80DDB" w14:textId="3FEC45CA" w:rsidR="00CB4B29" w:rsidRPr="00A74A4C" w:rsidRDefault="00CB4B29" w:rsidP="00AF3A46">
            <w:pPr>
              <w:numPr>
                <w:ilvl w:val="2"/>
                <w:numId w:val="5"/>
              </w:numPr>
              <w:ind w:left="1023" w:hanging="567"/>
              <w:jc w:val="both"/>
              <w:rPr>
                <w:rFonts w:ascii="Segoe UI" w:hAnsi="Segoe UI" w:cs="Segoe UI"/>
                <w:sz w:val="22"/>
                <w:szCs w:val="22"/>
              </w:rPr>
            </w:pPr>
            <w:r w:rsidRPr="00A74A4C">
              <w:rPr>
                <w:rFonts w:ascii="Segoe UI" w:hAnsi="Segoe UI" w:cs="Segoe UI"/>
                <w:sz w:val="22"/>
                <w:szCs w:val="22"/>
              </w:rPr>
              <w:t xml:space="preserve">Оферта </w:t>
            </w:r>
            <w:r w:rsidR="00BA09BF">
              <w:rPr>
                <w:rFonts w:ascii="Segoe UI" w:hAnsi="Segoe UI" w:cs="Segoe UI"/>
                <w:sz w:val="22"/>
                <w:szCs w:val="22"/>
              </w:rPr>
              <w:t>–</w:t>
            </w:r>
            <w:r w:rsidRPr="00A74A4C">
              <w:rPr>
                <w:rFonts w:ascii="Segoe UI" w:hAnsi="Segoe UI" w:cs="Segoe UI"/>
                <w:sz w:val="22"/>
                <w:szCs w:val="22"/>
              </w:rPr>
              <w:t xml:space="preserve"> Публичное предложение Исполнителя к заключению договора на оказание обучающих услуг на условиях, изложенных в данной оферте.</w:t>
            </w:r>
          </w:p>
          <w:p w14:paraId="328FB78B" w14:textId="27953BAD" w:rsidR="00CB4B29" w:rsidRPr="00A74A4C" w:rsidRDefault="00CB4B29" w:rsidP="00AF3A46">
            <w:pPr>
              <w:numPr>
                <w:ilvl w:val="2"/>
                <w:numId w:val="5"/>
              </w:numPr>
              <w:ind w:left="1023" w:hanging="567"/>
              <w:jc w:val="both"/>
              <w:rPr>
                <w:rFonts w:ascii="Segoe UI" w:hAnsi="Segoe UI" w:cs="Segoe UI"/>
                <w:sz w:val="22"/>
                <w:szCs w:val="22"/>
              </w:rPr>
            </w:pPr>
            <w:r w:rsidRPr="00A74A4C">
              <w:rPr>
                <w:rFonts w:ascii="Segoe UI" w:hAnsi="Segoe UI" w:cs="Segoe UI"/>
                <w:sz w:val="22"/>
                <w:szCs w:val="22"/>
              </w:rPr>
              <w:t xml:space="preserve">Акцепт Оферты </w:t>
            </w:r>
            <w:r w:rsidR="00645330">
              <w:rPr>
                <w:rFonts w:ascii="Segoe UI" w:hAnsi="Segoe UI" w:cs="Segoe UI"/>
                <w:sz w:val="22"/>
                <w:szCs w:val="22"/>
              </w:rPr>
              <w:t>–</w:t>
            </w:r>
            <w:r w:rsidRPr="00A74A4C">
              <w:rPr>
                <w:rFonts w:ascii="Segoe UI" w:hAnsi="Segoe UI" w:cs="Segoe UI"/>
                <w:sz w:val="22"/>
                <w:szCs w:val="22"/>
              </w:rPr>
              <w:t xml:space="preserve"> полное и безоговорочное принятие условий настоящего договора путем совершения Пользователем или Заказчиком действий по оплате услуг Исполнителя.</w:t>
            </w:r>
          </w:p>
          <w:p w14:paraId="71EC5F54" w14:textId="4168A42C" w:rsidR="00CB4B29" w:rsidRPr="00A74A4C" w:rsidRDefault="00CB4B29" w:rsidP="00CB4B29">
            <w:pPr>
              <w:numPr>
                <w:ilvl w:val="2"/>
                <w:numId w:val="5"/>
              </w:numPr>
              <w:spacing w:after="240"/>
              <w:ind w:left="1023" w:hanging="567"/>
              <w:jc w:val="both"/>
              <w:rPr>
                <w:rFonts w:ascii="Segoe UI" w:hAnsi="Segoe UI" w:cs="Segoe UI"/>
                <w:sz w:val="22"/>
                <w:szCs w:val="22"/>
              </w:rPr>
            </w:pPr>
            <w:r w:rsidRPr="00A74A4C">
              <w:rPr>
                <w:rFonts w:ascii="Segoe UI" w:hAnsi="Segoe UI" w:cs="Segoe UI"/>
                <w:sz w:val="22"/>
                <w:szCs w:val="22"/>
              </w:rPr>
              <w:t xml:space="preserve">Сертификат </w:t>
            </w:r>
            <w:r w:rsidR="00BA09BF">
              <w:rPr>
                <w:rFonts w:ascii="Segoe UI" w:hAnsi="Segoe UI" w:cs="Segoe UI"/>
                <w:sz w:val="22"/>
                <w:szCs w:val="22"/>
              </w:rPr>
              <w:t>–</w:t>
            </w:r>
            <w:r w:rsidRPr="00A74A4C">
              <w:rPr>
                <w:rFonts w:ascii="Segoe UI" w:hAnsi="Segoe UI" w:cs="Segoe UI"/>
                <w:sz w:val="22"/>
                <w:szCs w:val="22"/>
              </w:rPr>
              <w:t xml:space="preserve"> электронный документ, подтверждающий прохождение курса или участие в обучении, выдаваемый Исполнителем по результатам успешного завершения программы.</w:t>
            </w:r>
          </w:p>
        </w:tc>
      </w:tr>
      <w:tr w:rsidR="007C6B6E" w:rsidRPr="00A74A4C" w14:paraId="6BBAB146" w14:textId="77777777" w:rsidTr="00442C24">
        <w:tc>
          <w:tcPr>
            <w:tcW w:w="10060" w:type="dxa"/>
          </w:tcPr>
          <w:p w14:paraId="70439511" w14:textId="0C18746E" w:rsidR="007C6B6E" w:rsidRPr="00A74A4C" w:rsidRDefault="00CB4B29" w:rsidP="00892070">
            <w:pPr>
              <w:keepLines/>
              <w:numPr>
                <w:ilvl w:val="0"/>
                <w:numId w:val="1"/>
              </w:numPr>
              <w:spacing w:after="120"/>
              <w:jc w:val="center"/>
              <w:rPr>
                <w:rFonts w:ascii="Segoe UI" w:hAnsi="Segoe UI" w:cs="Segoe UI"/>
                <w:sz w:val="22"/>
                <w:szCs w:val="22"/>
              </w:rPr>
            </w:pPr>
            <w:r w:rsidRPr="00A74A4C">
              <w:rPr>
                <w:rFonts w:ascii="Segoe UI" w:hAnsi="Segoe UI" w:cs="Segoe UI"/>
                <w:b/>
                <w:bCs/>
                <w:sz w:val="22"/>
                <w:szCs w:val="22"/>
              </w:rPr>
              <w:t>ОБЩИЕ ПОЛОЖЕНИЯ</w:t>
            </w:r>
          </w:p>
        </w:tc>
      </w:tr>
      <w:tr w:rsidR="007C6B6E" w:rsidRPr="00A74A4C" w14:paraId="6416AD4B" w14:textId="77777777" w:rsidTr="006913F1">
        <w:trPr>
          <w:trHeight w:val="237"/>
        </w:trPr>
        <w:tc>
          <w:tcPr>
            <w:tcW w:w="10060" w:type="dxa"/>
          </w:tcPr>
          <w:p w14:paraId="742FAD42" w14:textId="2D52EA95" w:rsidR="007C6B6E" w:rsidRPr="00A74A4C" w:rsidRDefault="00CB4B29"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В соответствии с пунктом 5 статьи 395 Гражданского кодекса Республики Казахстан публичная оферта является предложением, содержащим все существенные условия договора, и выражает волю лица, делающего предложение, заключить договор на указанных в предложении условиях с любым, кто откликнется на это предложение.</w:t>
            </w:r>
          </w:p>
        </w:tc>
      </w:tr>
      <w:tr w:rsidR="007C6B6E" w:rsidRPr="00A74A4C" w14:paraId="6E5F3B0A" w14:textId="77777777" w:rsidTr="006913F1">
        <w:trPr>
          <w:trHeight w:val="148"/>
        </w:trPr>
        <w:tc>
          <w:tcPr>
            <w:tcW w:w="10060" w:type="dxa"/>
          </w:tcPr>
          <w:p w14:paraId="5502FAE0" w14:textId="433DAB44" w:rsidR="007C6B6E" w:rsidRPr="00A74A4C" w:rsidRDefault="00CB4B29"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lastRenderedPageBreak/>
              <w:t>Акцепт оферты представляет собой ответ потенциального Пользователя, которому адресована оферта, о его принятии. Акцепт должен быть полным и безоговорочным. При совершении действий по акцепту настоящей Оферты Пользователь подтверждает свою правоспособность и дееспособность, а также свое законное право вступать в договорные отношения с ТОО «HR Practice Kazakhstan».</w:t>
            </w:r>
          </w:p>
        </w:tc>
      </w:tr>
      <w:tr w:rsidR="00CB4B29" w:rsidRPr="00A74A4C" w14:paraId="1F10F93A" w14:textId="77777777" w:rsidTr="006913F1">
        <w:trPr>
          <w:trHeight w:val="148"/>
        </w:trPr>
        <w:tc>
          <w:tcPr>
            <w:tcW w:w="10060" w:type="dxa"/>
          </w:tcPr>
          <w:p w14:paraId="25E00AF4" w14:textId="4C82C491" w:rsidR="00CB4B29" w:rsidRPr="00A74A4C" w:rsidRDefault="00CB4B29"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Обязанность по ознакомлению с текстом Оферты лежит полностью на Пользователе, и Исполнитель не несет ответственности за несвоевременное или неполное изучение Пользователем настоящего документа и за неосознанное присоединение к нему.</w:t>
            </w:r>
          </w:p>
        </w:tc>
      </w:tr>
      <w:tr w:rsidR="00CB4B29" w:rsidRPr="00A74A4C" w14:paraId="01070DE5" w14:textId="77777777" w:rsidTr="006913F1">
        <w:trPr>
          <w:trHeight w:val="148"/>
        </w:trPr>
        <w:tc>
          <w:tcPr>
            <w:tcW w:w="10060" w:type="dxa"/>
          </w:tcPr>
          <w:p w14:paraId="5282DA8C" w14:textId="28B23700" w:rsidR="00CB4B29" w:rsidRPr="00A74A4C" w:rsidRDefault="00CB4B29"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С момента акцепта условий настоящей Оферты Пользователь становится стороной договора и приобретает права и обязанности в соответствии с условиями Оферты. Условия Оферты принимаются Пользователем полностью, без каких-либо изъятий или изменений, и становятся обязательными для исполнения.</w:t>
            </w:r>
          </w:p>
        </w:tc>
      </w:tr>
      <w:tr w:rsidR="007C6B6E" w:rsidRPr="00A74A4C" w14:paraId="0FDC394E" w14:textId="77777777" w:rsidTr="00442C24">
        <w:tc>
          <w:tcPr>
            <w:tcW w:w="10060" w:type="dxa"/>
          </w:tcPr>
          <w:p w14:paraId="5668DC67" w14:textId="255CC21E" w:rsidR="007C6B6E" w:rsidRPr="00A74A4C" w:rsidRDefault="00CB4B29" w:rsidP="00BA09BF">
            <w:pPr>
              <w:keepLines/>
              <w:numPr>
                <w:ilvl w:val="1"/>
                <w:numId w:val="1"/>
              </w:numPr>
              <w:tabs>
                <w:tab w:val="num" w:pos="456"/>
              </w:tabs>
              <w:spacing w:after="240"/>
              <w:ind w:left="0" w:firstLine="0"/>
              <w:jc w:val="both"/>
              <w:rPr>
                <w:rFonts w:ascii="Segoe UI" w:hAnsi="Segoe UI" w:cs="Segoe UI"/>
                <w:sz w:val="22"/>
                <w:szCs w:val="22"/>
              </w:rPr>
            </w:pPr>
            <w:r w:rsidRPr="00A74A4C">
              <w:rPr>
                <w:rFonts w:ascii="Segoe UI" w:hAnsi="Segoe UI" w:cs="Segoe UI"/>
                <w:sz w:val="22"/>
                <w:szCs w:val="22"/>
              </w:rPr>
              <w:t>Соглашаясь с условиями Оферты, Пользователь осознает значение своих действий и способен ими руководить, не находится под влиянием заблуждения, обмана, насилия или угрозы. Договор заключается Пользователем добровольно.</w:t>
            </w:r>
          </w:p>
        </w:tc>
      </w:tr>
      <w:tr w:rsidR="007C6B6E" w:rsidRPr="00A74A4C" w14:paraId="0AF2C454" w14:textId="77777777" w:rsidTr="00442C24">
        <w:trPr>
          <w:trHeight w:val="238"/>
        </w:trPr>
        <w:tc>
          <w:tcPr>
            <w:tcW w:w="10060" w:type="dxa"/>
          </w:tcPr>
          <w:p w14:paraId="1F9DFCAA" w14:textId="13EB167E" w:rsidR="007C6B6E" w:rsidRPr="00A74A4C" w:rsidRDefault="00CB4B29" w:rsidP="00A74A4C">
            <w:pPr>
              <w:keepLines/>
              <w:numPr>
                <w:ilvl w:val="0"/>
                <w:numId w:val="1"/>
              </w:numPr>
              <w:spacing w:after="120"/>
              <w:jc w:val="center"/>
              <w:rPr>
                <w:rFonts w:ascii="Segoe UI" w:hAnsi="Segoe UI" w:cs="Segoe UI"/>
                <w:sz w:val="22"/>
                <w:szCs w:val="22"/>
              </w:rPr>
            </w:pPr>
            <w:r w:rsidRPr="00A74A4C">
              <w:rPr>
                <w:rFonts w:ascii="Segoe UI" w:hAnsi="Segoe UI" w:cs="Segoe UI"/>
                <w:b/>
                <w:bCs/>
                <w:sz w:val="22"/>
                <w:szCs w:val="22"/>
              </w:rPr>
              <w:t>ПРЕДМЕТ ОФЕРТЫ</w:t>
            </w:r>
          </w:p>
        </w:tc>
      </w:tr>
      <w:tr w:rsidR="007C6B6E" w:rsidRPr="00A74A4C" w14:paraId="41A280CD" w14:textId="77777777" w:rsidTr="006913F1">
        <w:trPr>
          <w:trHeight w:val="69"/>
        </w:trPr>
        <w:tc>
          <w:tcPr>
            <w:tcW w:w="10060" w:type="dxa"/>
          </w:tcPr>
          <w:p w14:paraId="1E627155" w14:textId="4766263C" w:rsidR="006913F1" w:rsidRPr="00A74A4C" w:rsidRDefault="00845CE6"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 xml:space="preserve">Предметом настоящей Оферты являются информационно-обучающие услуги (далее – Курс), предоставляемые Пользователю путем предоставления доступа к онлайн-курсам Исполнителя, размещенным на сайте Исполнителя. </w:t>
            </w:r>
            <w:commentRangeStart w:id="6"/>
            <w:r w:rsidRPr="00A74A4C">
              <w:rPr>
                <w:rFonts w:ascii="Segoe UI" w:hAnsi="Segoe UI" w:cs="Segoe UI"/>
                <w:sz w:val="22"/>
                <w:szCs w:val="22"/>
              </w:rPr>
              <w:t>Курсы носят обучающий и ознакомительный характер</w:t>
            </w:r>
            <w:commentRangeEnd w:id="6"/>
            <w:r w:rsidR="00E07A85">
              <w:rPr>
                <w:rStyle w:val="a9"/>
              </w:rPr>
              <w:commentReference w:id="6"/>
            </w:r>
            <w:r w:rsidRPr="00A74A4C">
              <w:rPr>
                <w:rFonts w:ascii="Segoe UI" w:hAnsi="Segoe UI" w:cs="Segoe UI"/>
                <w:sz w:val="22"/>
                <w:szCs w:val="22"/>
              </w:rPr>
              <w:t>, направлены на развитие профессиональных компетенций, и не предполагают присвоение квалификации, диплома государственного образца или гарантии трудоустройства. Курс предоставляется в электронном формате и включает видеоуроки, методические материалы, задания и иные учебные ресурсы, размещенные на платформе Исполнителя.</w:t>
            </w:r>
          </w:p>
        </w:tc>
      </w:tr>
      <w:tr w:rsidR="001A1B1F" w:rsidRPr="00A74A4C" w14:paraId="73812F4A" w14:textId="77777777" w:rsidTr="006913F1">
        <w:trPr>
          <w:trHeight w:val="69"/>
        </w:trPr>
        <w:tc>
          <w:tcPr>
            <w:tcW w:w="10060" w:type="dxa"/>
          </w:tcPr>
          <w:p w14:paraId="123417C9" w14:textId="2059A129" w:rsidR="007A544D" w:rsidRPr="00A74A4C" w:rsidRDefault="00845CE6"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Пользователь приобретает право доступа к Курсу после акцепта настоящей Оферты и полной оплаты услуг, в размере, указанном в разделе «Условия оплаты».</w:t>
            </w:r>
            <w:r w:rsidRPr="00A74A4C">
              <w:rPr>
                <w:rFonts w:ascii="Segoe UI" w:hAnsi="Segoe UI" w:cs="Segoe UI"/>
                <w:sz w:val="22"/>
                <w:szCs w:val="22"/>
              </w:rPr>
              <w:br/>
              <w:t>После активации доступа Пользователь получает возможность самостоятельно проходить обучение, изучать материалы и выполнять задания.  Исполнитель не несет ответственности за результаты обучения, уровень усвоения знаний и применение полученной информации на практике.</w:t>
            </w:r>
          </w:p>
        </w:tc>
      </w:tr>
      <w:tr w:rsidR="007C6B6E" w:rsidRPr="00A74A4C" w14:paraId="2832F61E" w14:textId="77777777" w:rsidTr="006913F1">
        <w:trPr>
          <w:trHeight w:val="305"/>
        </w:trPr>
        <w:tc>
          <w:tcPr>
            <w:tcW w:w="10060" w:type="dxa"/>
          </w:tcPr>
          <w:p w14:paraId="3E002FB5" w14:textId="36801014" w:rsidR="00942964" w:rsidRPr="00A74A4C" w:rsidRDefault="00845CE6"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Оказание услуг осуществляется в онлайн-формате с использованием платформы Zoom и (или) других технических средств, определяемых Исполнителем. Доступ к материалам Курса предоставляется Пользователю бессрочно, если иное не установлено условиями конкретного курса. Все предоставленные материалы являются интеллектуальной собственностью Исполнителя и не могут быть скопированы, распространены, переданы третьим лицам, опубликованы или использованы в коммерческих целях без письменного согласия Исполнителя.</w:t>
            </w:r>
            <w:r w:rsidRPr="00A74A4C">
              <w:rPr>
                <w:rFonts w:ascii="Segoe UI" w:hAnsi="Segoe UI" w:cs="Segoe UI"/>
                <w:sz w:val="22"/>
                <w:szCs w:val="22"/>
              </w:rPr>
              <w:br/>
              <w:t>Нарушение данных условий влечет ответственность Пользователя, включая возмещение убытков Исполнителя.</w:t>
            </w:r>
          </w:p>
        </w:tc>
      </w:tr>
      <w:tr w:rsidR="007C6B6E" w:rsidRPr="00A74A4C" w14:paraId="39199105" w14:textId="77777777" w:rsidTr="00442C24">
        <w:tc>
          <w:tcPr>
            <w:tcW w:w="10060" w:type="dxa"/>
          </w:tcPr>
          <w:p w14:paraId="46189BB0" w14:textId="30477134" w:rsidR="00942964" w:rsidRPr="00A74A4C" w:rsidRDefault="00845CE6"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Пользователь, совершая акцепт Оферты, подтверждает свою дееспособность, правоспособность и законное право заключать договорные отношения с Исполнителем. Акцепт Оферты путем оплаты услуг означает полное и безоговорочное согласие Пользователя со всеми ее условиями, включая отказ от претензий, связанных с качеством или содержанием Курса после получения доступа.</w:t>
            </w:r>
          </w:p>
        </w:tc>
      </w:tr>
      <w:tr w:rsidR="00CB4B29" w:rsidRPr="00A74A4C" w14:paraId="13435516" w14:textId="77777777" w:rsidTr="00442C24">
        <w:tc>
          <w:tcPr>
            <w:tcW w:w="10060" w:type="dxa"/>
          </w:tcPr>
          <w:p w14:paraId="3C6895B0" w14:textId="7DFADFF7" w:rsidR="00CB4B29" w:rsidRPr="00A74A4C" w:rsidRDefault="00845CE6"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lastRenderedPageBreak/>
              <w:t>Все споры и разногласия, возникающие при исполнении настоящего Договора, разрешаются путем переговоров, а при невозможности в судебном порядке по месту нахождения Исполнителя, в соответствии с законодательством Республики Казахстан.</w:t>
            </w:r>
          </w:p>
        </w:tc>
      </w:tr>
      <w:tr w:rsidR="00CB4B29" w:rsidRPr="00A74A4C" w14:paraId="104D4E6F" w14:textId="77777777" w:rsidTr="00442C24">
        <w:tc>
          <w:tcPr>
            <w:tcW w:w="10060" w:type="dxa"/>
          </w:tcPr>
          <w:p w14:paraId="1923DFCC" w14:textId="2BF0BEA8" w:rsidR="00CB4B29" w:rsidRPr="00A74A4C" w:rsidRDefault="00845CE6"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Исполнитель обязуется обеспечивать конфиденциальность персональных данных и иной информации, полученной от Пользователя, и не разглашать ее третьим лицам без письменного согласия Пользователя, за исключением случаев, прямо предусмотренных законодательством Республики Казахстан. Пользователь соглашается на обработку и хранение своих персональных данных в целях исполнения настоящего Договора.</w:t>
            </w:r>
          </w:p>
        </w:tc>
      </w:tr>
      <w:tr w:rsidR="00CB4B29" w:rsidRPr="00A74A4C" w14:paraId="60778C1E" w14:textId="77777777" w:rsidTr="00442C24">
        <w:tc>
          <w:tcPr>
            <w:tcW w:w="10060" w:type="dxa"/>
          </w:tcPr>
          <w:p w14:paraId="00C6AA15" w14:textId="038DA1EA" w:rsidR="00CB4B29" w:rsidRPr="00A74A4C" w:rsidRDefault="00845CE6"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Настоящая Оферта является публичным договором и вступает в силу с момента оплаты Пользователем услуг Исполнителя, что считается акцептом условий. Договор действует до полного исполнения обязательств Сторонами. Доступ к Курсу предоставляется в течение 24 (двадцати четырех) часов с момента подтверждения оплаты.</w:t>
            </w:r>
          </w:p>
        </w:tc>
      </w:tr>
      <w:tr w:rsidR="00CB4B29" w:rsidRPr="00A74A4C" w14:paraId="330A7ECA" w14:textId="77777777" w:rsidTr="00442C24">
        <w:tc>
          <w:tcPr>
            <w:tcW w:w="10060" w:type="dxa"/>
          </w:tcPr>
          <w:p w14:paraId="7A629567" w14:textId="50785FDC" w:rsidR="00CB4B29" w:rsidRPr="00A74A4C" w:rsidRDefault="00845CE6"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По завершении обучения Пользователю предоставляется электронный сертификат формата PDF «о прохождении курса» – при выполнении всех заданий и итоговой аттестации, либо «о прослушивании курса» – при ознакомительном прохождении программы. Сертификат носит информационно-подтверждающий характер и не является документом государственного образца.</w:t>
            </w:r>
          </w:p>
        </w:tc>
      </w:tr>
      <w:tr w:rsidR="00CB4B29" w:rsidRPr="00A74A4C" w14:paraId="3212EA9C" w14:textId="77777777" w:rsidTr="00442C24">
        <w:tc>
          <w:tcPr>
            <w:tcW w:w="10060" w:type="dxa"/>
          </w:tcPr>
          <w:p w14:paraId="34AED44A" w14:textId="3999D7C9" w:rsidR="00CB4B29" w:rsidRPr="00A74A4C" w:rsidRDefault="00845CE6" w:rsidP="00BA09BF">
            <w:pPr>
              <w:keepLines/>
              <w:numPr>
                <w:ilvl w:val="1"/>
                <w:numId w:val="1"/>
              </w:numPr>
              <w:tabs>
                <w:tab w:val="num" w:pos="456"/>
              </w:tabs>
              <w:spacing w:after="240"/>
              <w:ind w:left="0" w:firstLine="0"/>
              <w:jc w:val="both"/>
              <w:rPr>
                <w:rFonts w:ascii="Segoe UI" w:hAnsi="Segoe UI" w:cs="Segoe UI"/>
                <w:sz w:val="22"/>
                <w:szCs w:val="22"/>
              </w:rPr>
            </w:pPr>
            <w:r w:rsidRPr="00A74A4C">
              <w:rPr>
                <w:rFonts w:ascii="Segoe UI" w:hAnsi="Segoe UI" w:cs="Segoe UI"/>
                <w:sz w:val="22"/>
                <w:szCs w:val="22"/>
              </w:rPr>
              <w:t>При оказании услуг с использованием программ удаленного доступа. Исполнитель гарантирует, что вся информация, доступ к которой был получен, используется исключительно для оказания образовательной помощи. Исполнитель обязуется не передавать и не использовать личные данные Пользователя в коммерческих или иных целях, кроме случаев, связанных с исполнением настоящего Договора. Обработка персональных данных осуществляется в соответствии с Законом Республики Казахстан «О персональных данных и их защите».</w:t>
            </w:r>
          </w:p>
        </w:tc>
      </w:tr>
      <w:tr w:rsidR="007C6B6E" w:rsidRPr="00A74A4C" w14:paraId="48ADB662" w14:textId="77777777" w:rsidTr="00442C24">
        <w:tc>
          <w:tcPr>
            <w:tcW w:w="10060" w:type="dxa"/>
          </w:tcPr>
          <w:p w14:paraId="247C1E93" w14:textId="3A337C76" w:rsidR="007C6B6E" w:rsidRPr="00A74A4C" w:rsidRDefault="00845CE6" w:rsidP="00892070">
            <w:pPr>
              <w:keepLines/>
              <w:numPr>
                <w:ilvl w:val="0"/>
                <w:numId w:val="1"/>
              </w:numPr>
              <w:spacing w:after="120"/>
              <w:jc w:val="center"/>
              <w:rPr>
                <w:rFonts w:ascii="Segoe UI" w:hAnsi="Segoe UI" w:cs="Segoe UI"/>
                <w:sz w:val="22"/>
                <w:szCs w:val="22"/>
              </w:rPr>
            </w:pPr>
            <w:r w:rsidRPr="00A74A4C">
              <w:rPr>
                <w:rFonts w:ascii="Segoe UI" w:hAnsi="Segoe UI" w:cs="Segoe UI"/>
                <w:b/>
                <w:bCs/>
                <w:sz w:val="22"/>
                <w:szCs w:val="22"/>
              </w:rPr>
              <w:t>УСЛОВИЯ ОПЛАТЫ И ВОЗВРАТА СРЕДСТВ</w:t>
            </w:r>
          </w:p>
        </w:tc>
      </w:tr>
      <w:tr w:rsidR="007C6B6E" w:rsidRPr="00A74A4C" w14:paraId="23BDB128" w14:textId="77777777" w:rsidTr="00442C24">
        <w:tc>
          <w:tcPr>
            <w:tcW w:w="10060" w:type="dxa"/>
          </w:tcPr>
          <w:p w14:paraId="4B3AA44B" w14:textId="3DAF2CC4" w:rsidR="007C6B6E" w:rsidRPr="00A74A4C" w:rsidRDefault="00845CE6"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Расчет стоимости услуг по настоящему Договору основывается на выборе Пользователем одного из предложенных продуктов и тарифов, указанных на сайте Исполнителя на момент оплаты.</w:t>
            </w:r>
          </w:p>
        </w:tc>
      </w:tr>
      <w:tr w:rsidR="00845CE6" w:rsidRPr="00A74A4C" w14:paraId="1CB22289" w14:textId="77777777" w:rsidTr="00442C24">
        <w:tc>
          <w:tcPr>
            <w:tcW w:w="10060" w:type="dxa"/>
          </w:tcPr>
          <w:p w14:paraId="26B22E97" w14:textId="7FC9C75A" w:rsidR="00845CE6" w:rsidRPr="00A74A4C" w:rsidRDefault="00845CE6"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Исполнитель оставляет за собой право изменять цены на продукты в любое время, при этом такие изменения не распространяются на Пользователей, ранее оплативших услуги.</w:t>
            </w:r>
          </w:p>
        </w:tc>
      </w:tr>
      <w:tr w:rsidR="00845CE6" w:rsidRPr="00A74A4C" w14:paraId="271208C1" w14:textId="77777777" w:rsidTr="00442C24">
        <w:tc>
          <w:tcPr>
            <w:tcW w:w="10060" w:type="dxa"/>
          </w:tcPr>
          <w:p w14:paraId="5082054C" w14:textId="5A330DBF" w:rsidR="00845CE6" w:rsidRPr="00A74A4C" w:rsidRDefault="00845CE6"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Исполнитель начинает предоставление услуг только после поступления 100 % (ста процентов) предоплаты за выбранный Пользователем продукт, указанный в п. 3.1 настоящего Договора. Фактическое предоставление доступа к курсу считается моментом начала оказания услуг.</w:t>
            </w:r>
          </w:p>
        </w:tc>
      </w:tr>
      <w:tr w:rsidR="00845CE6" w:rsidRPr="00A74A4C" w14:paraId="21925C7B" w14:textId="77777777" w:rsidTr="00442C24">
        <w:tc>
          <w:tcPr>
            <w:tcW w:w="10060" w:type="dxa"/>
          </w:tcPr>
          <w:p w14:paraId="79E6AD46" w14:textId="76D7575E" w:rsidR="00845CE6" w:rsidRPr="00A74A4C" w:rsidRDefault="00845CE6"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В случае недоступности информации из Курса или невозможности участия Пользователя по причинам, не зависящим от Исполнителя (включая технические неполадки со стороны Пользователя, отсутствие доступа к интернету, личные обстоятельства и т. п.), оплата не подлежит возврату.</w:t>
            </w:r>
          </w:p>
        </w:tc>
      </w:tr>
      <w:tr w:rsidR="00845CE6" w:rsidRPr="00A74A4C" w14:paraId="610C9928" w14:textId="77777777" w:rsidTr="00442C24">
        <w:tc>
          <w:tcPr>
            <w:tcW w:w="10060" w:type="dxa"/>
          </w:tcPr>
          <w:p w14:paraId="6E342216" w14:textId="4A2554A6" w:rsidR="00845CE6" w:rsidRPr="00A74A4C" w:rsidRDefault="00845CE6"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Все платежи по Договору производятся в тенге, национальной валюте Республики Казахстан.</w:t>
            </w:r>
          </w:p>
        </w:tc>
      </w:tr>
      <w:tr w:rsidR="00845CE6" w:rsidRPr="00A74A4C" w14:paraId="03C00985" w14:textId="77777777" w:rsidTr="00442C24">
        <w:tc>
          <w:tcPr>
            <w:tcW w:w="10060" w:type="dxa"/>
          </w:tcPr>
          <w:p w14:paraId="20E17130" w14:textId="11E0743E" w:rsidR="00845CE6" w:rsidRPr="00A74A4C" w:rsidRDefault="00CC6DFA"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 xml:space="preserve">Условия оплаты предусматривают 100 % (стопроцентную) предоплату за предоставляемые услуги. Оплата может быть произведена наличными или безналично на расчетный счет Исполнителя, указанный в пункте 15. Настоящего Договора оферты. Датой платежа считается </w:t>
            </w:r>
            <w:r w:rsidRPr="00A74A4C">
              <w:rPr>
                <w:rFonts w:ascii="Segoe UI" w:hAnsi="Segoe UI" w:cs="Segoe UI"/>
                <w:sz w:val="22"/>
                <w:szCs w:val="22"/>
              </w:rPr>
              <w:lastRenderedPageBreak/>
              <w:t>день поступления денежных средств на расчетный счет Исполнителя. Оплата подтверждает факт заключения договора и согласие Пользователя с условиями Оферты.</w:t>
            </w:r>
          </w:p>
        </w:tc>
      </w:tr>
      <w:tr w:rsidR="00845CE6" w:rsidRPr="00A74A4C" w14:paraId="3D5D8B29" w14:textId="77777777" w:rsidTr="00442C24">
        <w:tc>
          <w:tcPr>
            <w:tcW w:w="10060" w:type="dxa"/>
          </w:tcPr>
          <w:p w14:paraId="7939E6F0" w14:textId="5CFE8B30" w:rsidR="00845CE6" w:rsidRPr="00A74A4C" w:rsidRDefault="00CC6DFA"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lastRenderedPageBreak/>
              <w:t>Возврат денежных средств за оказанные услуги не производится, за исключением случаев, когда Пользователь не получил доступ к курсу (не активировал личный кабинет и не начал обучение). В этом случае возврат возможен в течение трех (3) календарных дней с даты оплаты на основании письменного заявления Пользователя.</w:t>
            </w:r>
          </w:p>
        </w:tc>
      </w:tr>
      <w:tr w:rsidR="007C6B6E" w:rsidRPr="00A74A4C" w14:paraId="64C0A04A" w14:textId="77777777" w:rsidTr="00942964">
        <w:trPr>
          <w:trHeight w:val="203"/>
        </w:trPr>
        <w:tc>
          <w:tcPr>
            <w:tcW w:w="10060" w:type="dxa"/>
          </w:tcPr>
          <w:p w14:paraId="0B0A4B28" w14:textId="77777777" w:rsidR="00CC6DFA" w:rsidRPr="00A74A4C" w:rsidRDefault="00CC6DFA"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После предоставления доступа к обучающим материалам (активации курса) оплата считается окончательной и невозвратной, за исключением случаев технической невозможности получения доступа по вине Исполнителя, подтвержденной документально. Оплата подтверждает факт заключения договора и согласие Пользователя с условиями Оферты.</w:t>
            </w:r>
          </w:p>
          <w:p w14:paraId="3C9484EF" w14:textId="77777777" w:rsidR="002B544C" w:rsidRPr="00A74A4C" w:rsidRDefault="002B544C" w:rsidP="002B544C">
            <w:pPr>
              <w:numPr>
                <w:ilvl w:val="2"/>
                <w:numId w:val="1"/>
              </w:numPr>
              <w:ind w:left="1023" w:hanging="567"/>
              <w:jc w:val="both"/>
              <w:rPr>
                <w:rFonts w:ascii="Segoe UI" w:hAnsi="Segoe UI" w:cs="Segoe UI"/>
                <w:sz w:val="22"/>
                <w:szCs w:val="22"/>
              </w:rPr>
            </w:pPr>
            <w:r w:rsidRPr="00A74A4C">
              <w:rPr>
                <w:rFonts w:ascii="Segoe UI" w:hAnsi="Segoe UI" w:cs="Segoe UI"/>
                <w:sz w:val="22"/>
                <w:szCs w:val="22"/>
              </w:rPr>
              <w:t>Возврат денежных средств в полном объёме после начала обучения возможен при условии подачи соответствующего запроса Пользователем после первого занятия, и в случае, когда Исполнитель не предоставил доступ к материалам более трех (3) рабочих дней с момента оплаты.</w:t>
            </w:r>
          </w:p>
          <w:p w14:paraId="2E95502B" w14:textId="2215C2D3" w:rsidR="002B544C" w:rsidRPr="00A74A4C" w:rsidRDefault="002B544C" w:rsidP="002B544C">
            <w:pPr>
              <w:numPr>
                <w:ilvl w:val="2"/>
                <w:numId w:val="1"/>
              </w:numPr>
              <w:ind w:left="1023" w:hanging="567"/>
              <w:jc w:val="both"/>
              <w:rPr>
                <w:rFonts w:ascii="Segoe UI" w:hAnsi="Segoe UI" w:cs="Segoe UI"/>
                <w:sz w:val="22"/>
                <w:szCs w:val="22"/>
              </w:rPr>
            </w:pPr>
            <w:r w:rsidRPr="00A74A4C">
              <w:rPr>
                <w:rFonts w:ascii="Segoe UI" w:hAnsi="Segoe UI" w:cs="Segoe UI"/>
                <w:sz w:val="22"/>
                <w:szCs w:val="22"/>
              </w:rPr>
              <w:t>Пользователь вправе запросить частичный возврат денежных средств в течение пяти (5) рабочих дней с момента начала обучения. При этом частичный возврат допускается только по письменному согласию Исполнителя и производится с удержанием 30 % от уплаченной суммы в счет административных расходов, банковских комиссий, включающих комиссию менеджера по продажам и иных издержек Исполнителя.</w:t>
            </w:r>
          </w:p>
          <w:p w14:paraId="3C8FBBAC" w14:textId="77777777" w:rsidR="002B544C" w:rsidRPr="00A74A4C" w:rsidRDefault="002B544C" w:rsidP="002B544C">
            <w:pPr>
              <w:numPr>
                <w:ilvl w:val="2"/>
                <w:numId w:val="1"/>
              </w:numPr>
              <w:ind w:left="1023" w:hanging="567"/>
              <w:jc w:val="both"/>
              <w:rPr>
                <w:rFonts w:ascii="Segoe UI" w:hAnsi="Segoe UI" w:cs="Segoe UI"/>
                <w:sz w:val="22"/>
                <w:szCs w:val="22"/>
              </w:rPr>
            </w:pPr>
            <w:r w:rsidRPr="00A74A4C">
              <w:rPr>
                <w:rFonts w:ascii="Segoe UI" w:hAnsi="Segoe UI" w:cs="Segoe UI"/>
                <w:sz w:val="22"/>
                <w:szCs w:val="22"/>
              </w:rPr>
              <w:t>Возврат денежных средств осуществляется в течение десяти (10) рабочих дней после получения Исполнителем письменного заявления и подтверждения оснований для возврата.</w:t>
            </w:r>
          </w:p>
          <w:p w14:paraId="3F421230" w14:textId="5350B93E" w:rsidR="002B544C" w:rsidRPr="00A74A4C" w:rsidRDefault="002B544C" w:rsidP="002B544C">
            <w:pPr>
              <w:numPr>
                <w:ilvl w:val="2"/>
                <w:numId w:val="1"/>
              </w:numPr>
              <w:spacing w:after="240"/>
              <w:ind w:left="1023" w:hanging="567"/>
              <w:jc w:val="both"/>
              <w:rPr>
                <w:rFonts w:ascii="Segoe UI" w:hAnsi="Segoe UI" w:cs="Segoe UI"/>
                <w:sz w:val="22"/>
                <w:szCs w:val="22"/>
              </w:rPr>
            </w:pPr>
            <w:r w:rsidRPr="00A74A4C">
              <w:rPr>
                <w:rFonts w:ascii="Segoe UI" w:hAnsi="Segoe UI" w:cs="Segoe UI"/>
                <w:sz w:val="22"/>
                <w:szCs w:val="22"/>
              </w:rPr>
              <w:t>Возврат денежных средств не производится, если Пользователь полностью или частично прошел курс, просмотрел видеоуроки, загрузил материалы или получил сертификат.</w:t>
            </w:r>
          </w:p>
        </w:tc>
      </w:tr>
      <w:tr w:rsidR="002B544C" w:rsidRPr="00A74A4C" w14:paraId="3EEC3DA1" w14:textId="77777777" w:rsidTr="00942964">
        <w:trPr>
          <w:trHeight w:val="203"/>
        </w:trPr>
        <w:tc>
          <w:tcPr>
            <w:tcW w:w="10060" w:type="dxa"/>
          </w:tcPr>
          <w:p w14:paraId="3DA7F13E" w14:textId="77777777" w:rsidR="002B544C" w:rsidRPr="00A74A4C" w:rsidRDefault="003F5EF0"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Обязанности и ответственность сторон:</w:t>
            </w:r>
          </w:p>
          <w:p w14:paraId="0C308BDB" w14:textId="77777777" w:rsidR="003F5EF0" w:rsidRPr="00A74A4C" w:rsidRDefault="003F5EF0" w:rsidP="003F5EF0">
            <w:pPr>
              <w:keepLines/>
              <w:numPr>
                <w:ilvl w:val="2"/>
                <w:numId w:val="1"/>
              </w:numPr>
              <w:ind w:left="1023" w:hanging="567"/>
              <w:jc w:val="both"/>
              <w:rPr>
                <w:rFonts w:ascii="Segoe UI" w:hAnsi="Segoe UI" w:cs="Segoe UI"/>
                <w:sz w:val="22"/>
                <w:szCs w:val="22"/>
              </w:rPr>
            </w:pPr>
            <w:r w:rsidRPr="00A74A4C">
              <w:rPr>
                <w:rFonts w:ascii="Segoe UI" w:hAnsi="Segoe UI" w:cs="Segoe UI"/>
                <w:sz w:val="22"/>
                <w:szCs w:val="22"/>
              </w:rPr>
              <w:t>Исполнитель обязуется предоставить Пользователю доступ к обучающим материалам и методическим ресурсам, направленным на получение новых знаний и развитие профессиональных навыков. Исполнитель не гарантирует достижение Пользователем конкретных образовательных или карьерных результатов.</w:t>
            </w:r>
          </w:p>
          <w:p w14:paraId="5F9E4D4C" w14:textId="77777777" w:rsidR="003F5EF0" w:rsidRPr="00A74A4C" w:rsidRDefault="003F5EF0" w:rsidP="003F5EF0">
            <w:pPr>
              <w:keepLines/>
              <w:numPr>
                <w:ilvl w:val="2"/>
                <w:numId w:val="1"/>
              </w:numPr>
              <w:ind w:left="1023" w:hanging="567"/>
              <w:jc w:val="both"/>
              <w:rPr>
                <w:rFonts w:ascii="Segoe UI" w:hAnsi="Segoe UI" w:cs="Segoe UI"/>
                <w:sz w:val="22"/>
                <w:szCs w:val="22"/>
              </w:rPr>
            </w:pPr>
            <w:r w:rsidRPr="00A74A4C">
              <w:rPr>
                <w:rFonts w:ascii="Segoe UI" w:hAnsi="Segoe UI" w:cs="Segoe UI"/>
                <w:sz w:val="22"/>
                <w:szCs w:val="22"/>
              </w:rPr>
              <w:t>Пользователь обязуется соблюдать условия обучения, выполнять задания, не разглашать и не распространять материалы курса третьим лицам без согласия Исполнителя.</w:t>
            </w:r>
          </w:p>
          <w:p w14:paraId="4EB81AEE" w14:textId="77777777" w:rsidR="003F5EF0" w:rsidRPr="00A74A4C" w:rsidRDefault="003F5EF0" w:rsidP="003F5EF0">
            <w:pPr>
              <w:keepLines/>
              <w:numPr>
                <w:ilvl w:val="2"/>
                <w:numId w:val="1"/>
              </w:numPr>
              <w:ind w:left="1023" w:hanging="567"/>
              <w:jc w:val="both"/>
              <w:rPr>
                <w:rFonts w:ascii="Segoe UI" w:hAnsi="Segoe UI" w:cs="Segoe UI"/>
                <w:sz w:val="22"/>
                <w:szCs w:val="22"/>
              </w:rPr>
            </w:pPr>
            <w:r w:rsidRPr="00A74A4C">
              <w:rPr>
                <w:rFonts w:ascii="Segoe UI" w:hAnsi="Segoe UI" w:cs="Segoe UI"/>
                <w:sz w:val="22"/>
                <w:szCs w:val="22"/>
              </w:rPr>
              <w:t>Пользователь осознает, что результат обучения зависит исключительно от его собственных усилий, дисциплины и вовлеченности, и не вправе предъявлять Исполнителю претензии, связанные с отсутствием ожидаемого результата</w:t>
            </w:r>
          </w:p>
          <w:p w14:paraId="143C372D" w14:textId="77777777" w:rsidR="003F5EF0" w:rsidRPr="00A74A4C" w:rsidRDefault="003F5EF0" w:rsidP="003F5EF0">
            <w:pPr>
              <w:keepLines/>
              <w:numPr>
                <w:ilvl w:val="2"/>
                <w:numId w:val="1"/>
              </w:numPr>
              <w:ind w:left="1023" w:hanging="567"/>
              <w:jc w:val="both"/>
              <w:rPr>
                <w:rFonts w:ascii="Segoe UI" w:hAnsi="Segoe UI" w:cs="Segoe UI"/>
                <w:sz w:val="22"/>
                <w:szCs w:val="22"/>
              </w:rPr>
            </w:pPr>
            <w:r w:rsidRPr="00A74A4C">
              <w:rPr>
                <w:rFonts w:ascii="Segoe UI" w:hAnsi="Segoe UI" w:cs="Segoe UI"/>
                <w:sz w:val="22"/>
                <w:szCs w:val="22"/>
              </w:rPr>
              <w:t>Обе стороны обязуются поддерживать взаимное уважение и конструктивное взаимодействие в процессе обучения. Исполнитель предоставляет консультации в пределах программы курса, не оказывая индивидуальных образовательных или психологических услуг, если иное не предусмотрено тарифом.</w:t>
            </w:r>
          </w:p>
          <w:p w14:paraId="75B86AF5" w14:textId="651D7DD5" w:rsidR="003F5EF0" w:rsidRPr="00A74A4C" w:rsidRDefault="003F5EF0" w:rsidP="003F5EF0">
            <w:pPr>
              <w:keepLines/>
              <w:numPr>
                <w:ilvl w:val="2"/>
                <w:numId w:val="1"/>
              </w:numPr>
              <w:spacing w:after="240"/>
              <w:ind w:left="1023" w:hanging="567"/>
              <w:jc w:val="both"/>
              <w:rPr>
                <w:rFonts w:ascii="Segoe UI" w:hAnsi="Segoe UI" w:cs="Segoe UI"/>
                <w:sz w:val="22"/>
                <w:szCs w:val="22"/>
              </w:rPr>
            </w:pPr>
            <w:r w:rsidRPr="00A74A4C">
              <w:rPr>
                <w:rFonts w:ascii="Segoe UI" w:hAnsi="Segoe UI" w:cs="Segoe UI"/>
                <w:sz w:val="22"/>
                <w:szCs w:val="22"/>
              </w:rPr>
              <w:t>В случае грубого нарушения Пользователем правил обучения, нарушений дисциплины, распространения материалов курса или публичных оскорблений сотрудников, Исполнитель вправе ограничить или прекратить предоставление услуг без возврата оплаты.</w:t>
            </w:r>
          </w:p>
        </w:tc>
      </w:tr>
      <w:tr w:rsidR="007C6B6E" w:rsidRPr="00A74A4C" w14:paraId="34A6FA8C" w14:textId="77777777" w:rsidTr="00442C24">
        <w:tc>
          <w:tcPr>
            <w:tcW w:w="10060" w:type="dxa"/>
          </w:tcPr>
          <w:p w14:paraId="4CD22374" w14:textId="51C95A6A" w:rsidR="007C6B6E" w:rsidRPr="00A74A4C" w:rsidRDefault="003F5EF0" w:rsidP="00892070">
            <w:pPr>
              <w:keepLines/>
              <w:numPr>
                <w:ilvl w:val="0"/>
                <w:numId w:val="1"/>
              </w:numPr>
              <w:spacing w:after="120"/>
              <w:jc w:val="center"/>
              <w:rPr>
                <w:rFonts w:ascii="Segoe UI" w:hAnsi="Segoe UI" w:cs="Segoe UI"/>
                <w:sz w:val="22"/>
                <w:szCs w:val="22"/>
              </w:rPr>
            </w:pPr>
            <w:r w:rsidRPr="00A74A4C">
              <w:rPr>
                <w:rFonts w:ascii="Segoe UI" w:hAnsi="Segoe UI" w:cs="Segoe UI"/>
                <w:b/>
                <w:bCs/>
                <w:sz w:val="22"/>
                <w:szCs w:val="22"/>
              </w:rPr>
              <w:lastRenderedPageBreak/>
              <w:t>ИЗМЕНЕНИЕ УСЛОВИЙ ОФЕРТЫ</w:t>
            </w:r>
          </w:p>
        </w:tc>
      </w:tr>
      <w:tr w:rsidR="007C6B6E" w:rsidRPr="00A74A4C" w14:paraId="205969E8" w14:textId="77777777" w:rsidTr="00442C24">
        <w:tc>
          <w:tcPr>
            <w:tcW w:w="10060" w:type="dxa"/>
          </w:tcPr>
          <w:p w14:paraId="04E6ABCC" w14:textId="2961C288" w:rsidR="007C6B6E" w:rsidRPr="00A74A4C" w:rsidRDefault="003F5EF0"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Оферта вступает в силу с момента ее публикации на официальном веб-сайте Исполнителя и действует до момента ее отзыва или замены новой редакцией.</w:t>
            </w:r>
          </w:p>
        </w:tc>
      </w:tr>
      <w:tr w:rsidR="007C6B6E" w:rsidRPr="00A74A4C" w14:paraId="4AB8A2E2" w14:textId="77777777" w:rsidTr="00442C24">
        <w:tc>
          <w:tcPr>
            <w:tcW w:w="10060" w:type="dxa"/>
          </w:tcPr>
          <w:p w14:paraId="2140B6FC" w14:textId="4EB117AB" w:rsidR="007C6B6E" w:rsidRPr="00A74A4C" w:rsidRDefault="003F5EF0"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Исполнитель сохраняет за собой право в любое время изменять условия настоящей Оферты (включая стоимость услуг, содержание программ, способы оплаты и иные положения) либо отменить ее полностью, без предварительного уведомления Пользователя, если иное прямо не установлено законодательством Республики Казахстан.</w:t>
            </w:r>
          </w:p>
        </w:tc>
      </w:tr>
      <w:tr w:rsidR="007C6B6E" w:rsidRPr="00A74A4C" w14:paraId="4523825C" w14:textId="77777777" w:rsidTr="00442C24">
        <w:tc>
          <w:tcPr>
            <w:tcW w:w="10060" w:type="dxa"/>
          </w:tcPr>
          <w:p w14:paraId="284DA0EE" w14:textId="0E98196F" w:rsidR="007C6B6E" w:rsidRPr="00A74A4C" w:rsidRDefault="003F5EF0"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Изменения в условия Оферты вступают в силу с момента их опубликования на сайте Исполнителя и распространяются на всех Пользователей, заключивших договор после даты публикации новой редакции. Для Пользователей, оплативших услуги до указанного момента, сохраняются условия предыдущей редакции Оферты.</w:t>
            </w:r>
          </w:p>
        </w:tc>
      </w:tr>
      <w:tr w:rsidR="007C6B6E" w:rsidRPr="00A74A4C" w14:paraId="62F705DC" w14:textId="77777777" w:rsidTr="00442C24">
        <w:tc>
          <w:tcPr>
            <w:tcW w:w="10060" w:type="dxa"/>
          </w:tcPr>
          <w:p w14:paraId="7E4CCA3A" w14:textId="25EF3927" w:rsidR="007C6B6E" w:rsidRPr="00A74A4C" w:rsidRDefault="003F5EF0" w:rsidP="00645330">
            <w:pPr>
              <w:keepLines/>
              <w:numPr>
                <w:ilvl w:val="1"/>
                <w:numId w:val="1"/>
              </w:numPr>
              <w:tabs>
                <w:tab w:val="num" w:pos="456"/>
              </w:tabs>
              <w:spacing w:after="240"/>
              <w:ind w:left="0" w:firstLine="0"/>
              <w:jc w:val="both"/>
              <w:rPr>
                <w:rFonts w:ascii="Segoe UI" w:hAnsi="Segoe UI" w:cs="Segoe UI"/>
                <w:sz w:val="22"/>
                <w:szCs w:val="22"/>
              </w:rPr>
            </w:pPr>
            <w:r w:rsidRPr="00A74A4C">
              <w:rPr>
                <w:rFonts w:ascii="Segoe UI" w:hAnsi="Segoe UI" w:cs="Segoe UI"/>
                <w:sz w:val="22"/>
                <w:szCs w:val="22"/>
              </w:rPr>
              <w:t>Факт продолжения использования сайта, платформы или участия в обучении после публикации изменений означает согласие Пользователя с новой редакцией Оферты.</w:t>
            </w:r>
          </w:p>
        </w:tc>
      </w:tr>
      <w:tr w:rsidR="007C6B6E" w:rsidRPr="00A74A4C" w14:paraId="170B5269" w14:textId="77777777" w:rsidTr="00442C24">
        <w:tc>
          <w:tcPr>
            <w:tcW w:w="10060" w:type="dxa"/>
          </w:tcPr>
          <w:p w14:paraId="39A8AD40" w14:textId="40FCE667" w:rsidR="007C6B6E" w:rsidRPr="00A74A4C" w:rsidRDefault="003F5EF0" w:rsidP="00892070">
            <w:pPr>
              <w:keepLines/>
              <w:numPr>
                <w:ilvl w:val="0"/>
                <w:numId w:val="1"/>
              </w:numPr>
              <w:spacing w:after="120"/>
              <w:jc w:val="center"/>
              <w:rPr>
                <w:rFonts w:ascii="Segoe UI" w:hAnsi="Segoe UI" w:cs="Segoe UI"/>
                <w:sz w:val="22"/>
                <w:szCs w:val="22"/>
              </w:rPr>
            </w:pPr>
            <w:r w:rsidRPr="00A74A4C">
              <w:rPr>
                <w:rFonts w:ascii="Segoe UI" w:hAnsi="Segoe UI" w:cs="Segoe UI"/>
                <w:b/>
                <w:bCs/>
                <w:sz w:val="22"/>
                <w:szCs w:val="22"/>
              </w:rPr>
              <w:t>ПРИНЯТИЕ ОФЕРТЫ И УСТАНОВЛЕНИЕ КОНТРАКТА</w:t>
            </w:r>
          </w:p>
        </w:tc>
      </w:tr>
      <w:tr w:rsidR="007C6B6E" w:rsidRPr="00A74A4C" w14:paraId="4E159DCC" w14:textId="77777777" w:rsidTr="00442C24">
        <w:tc>
          <w:tcPr>
            <w:tcW w:w="10060" w:type="dxa"/>
          </w:tcPr>
          <w:p w14:paraId="286537AD" w14:textId="6FF71E9C" w:rsidR="007C6B6E" w:rsidRPr="00A74A4C" w:rsidRDefault="00D02C5A" w:rsidP="00D02C5A">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Пользователь считается принявшим настоящую Оферту и заключившим договор возмездного оказания услуг с Исполнителем с момента поступления 100 % оплаты услуг на расчетный счет Исполнителя.</w:t>
            </w:r>
          </w:p>
        </w:tc>
      </w:tr>
      <w:tr w:rsidR="007C6B6E" w:rsidRPr="00A74A4C" w14:paraId="51786E6F" w14:textId="77777777" w:rsidTr="00442C24">
        <w:tc>
          <w:tcPr>
            <w:tcW w:w="10060" w:type="dxa"/>
          </w:tcPr>
          <w:p w14:paraId="2E536C8F" w14:textId="6C83C2EA" w:rsidR="007C6B6E" w:rsidRPr="00A74A4C" w:rsidRDefault="00D02C5A"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Акцепт Оферты означает полное и безоговорочное согласие Пользователя со всеми ее условиями, включая порядок оплаты, возврата, ответственность и конфиденциальность. Оплата услуг, регистрация на платформе, либо начало прохождения курса рассматриваются как акцепт условий договора.</w:t>
            </w:r>
          </w:p>
        </w:tc>
      </w:tr>
      <w:tr w:rsidR="007C6B6E" w:rsidRPr="00A74A4C" w14:paraId="481245A3" w14:textId="77777777" w:rsidTr="00442C24">
        <w:tc>
          <w:tcPr>
            <w:tcW w:w="10060" w:type="dxa"/>
          </w:tcPr>
          <w:p w14:paraId="143172EA" w14:textId="53A0EFB8" w:rsidR="007C6B6E" w:rsidRPr="00A74A4C" w:rsidRDefault="00D02C5A"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Если Пользователь не согласен с какой-либо частью условий, он обязан воздержаться от акцепта и не совершать оплату. Совершение оплаты означает, что Пользователь ознакомился и согласился с условиями Оферты в полном объеме.</w:t>
            </w:r>
          </w:p>
        </w:tc>
      </w:tr>
      <w:tr w:rsidR="00D02C5A" w:rsidRPr="00A74A4C" w14:paraId="312C2C6F" w14:textId="77777777" w:rsidTr="00442C24">
        <w:tc>
          <w:tcPr>
            <w:tcW w:w="10060" w:type="dxa"/>
          </w:tcPr>
          <w:p w14:paraId="4FA2BCA7" w14:textId="6C5B966C" w:rsidR="00D02C5A" w:rsidRPr="00A74A4C" w:rsidRDefault="00D02C5A" w:rsidP="002B544C">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Исполнитель вправе вносить изменения в условия настоящего Договора, тарифы, структуру и формат курсов, при этом все такие изменения считаются надлежащим образом доведенными до сведения Пользователя с момента их публикации на официальном сайте или в личном кабинете.</w:t>
            </w:r>
          </w:p>
        </w:tc>
      </w:tr>
      <w:tr w:rsidR="000E62CF" w:rsidRPr="00A74A4C" w14:paraId="5CCB210E" w14:textId="77777777" w:rsidTr="00442C24">
        <w:tc>
          <w:tcPr>
            <w:tcW w:w="10060" w:type="dxa"/>
          </w:tcPr>
          <w:p w14:paraId="5E5ACF2F" w14:textId="7D5BACE1" w:rsidR="000E62CF" w:rsidRPr="00A74A4C" w:rsidRDefault="00D02C5A" w:rsidP="00D02C5A">
            <w:pPr>
              <w:keepLines/>
              <w:numPr>
                <w:ilvl w:val="1"/>
                <w:numId w:val="1"/>
              </w:numPr>
              <w:tabs>
                <w:tab w:val="num" w:pos="456"/>
              </w:tabs>
              <w:spacing w:after="240"/>
              <w:ind w:left="0" w:firstLine="0"/>
              <w:jc w:val="both"/>
              <w:rPr>
                <w:rFonts w:ascii="Segoe UI" w:hAnsi="Segoe UI" w:cs="Segoe UI"/>
                <w:sz w:val="22"/>
                <w:szCs w:val="22"/>
              </w:rPr>
            </w:pPr>
            <w:r w:rsidRPr="00A74A4C">
              <w:rPr>
                <w:rFonts w:ascii="Segoe UI" w:hAnsi="Segoe UI" w:cs="Segoe UI"/>
                <w:sz w:val="22"/>
                <w:szCs w:val="22"/>
              </w:rPr>
              <w:t>Исполнитель не обязан направлять индивидуальные уведомления Пользователю об изменениях условий Оферты, за исключением случаев, предусмотренных законодательством Республики Казахстан.</w:t>
            </w:r>
          </w:p>
        </w:tc>
      </w:tr>
      <w:tr w:rsidR="000E62CF" w:rsidRPr="00A74A4C" w14:paraId="110FBBFC" w14:textId="77777777" w:rsidTr="00442C24">
        <w:tc>
          <w:tcPr>
            <w:tcW w:w="10060" w:type="dxa"/>
          </w:tcPr>
          <w:p w14:paraId="19168C44" w14:textId="104C91E1" w:rsidR="000E62CF" w:rsidRPr="00A74A4C" w:rsidRDefault="00D02C5A" w:rsidP="00892070">
            <w:pPr>
              <w:keepLines/>
              <w:numPr>
                <w:ilvl w:val="0"/>
                <w:numId w:val="1"/>
              </w:numPr>
              <w:spacing w:after="120"/>
              <w:jc w:val="center"/>
              <w:rPr>
                <w:rFonts w:ascii="Segoe UI" w:hAnsi="Segoe UI" w:cs="Segoe UI"/>
                <w:sz w:val="22"/>
                <w:szCs w:val="22"/>
              </w:rPr>
            </w:pPr>
            <w:r w:rsidRPr="00A74A4C">
              <w:rPr>
                <w:rFonts w:ascii="Segoe UI" w:hAnsi="Segoe UI" w:cs="Segoe UI"/>
                <w:b/>
                <w:bCs/>
                <w:sz w:val="22"/>
                <w:szCs w:val="22"/>
              </w:rPr>
              <w:t>ПРАВА И ОБЯЗАННОСТИ СТОРОН</w:t>
            </w:r>
          </w:p>
        </w:tc>
      </w:tr>
      <w:tr w:rsidR="00D02C5A" w:rsidRPr="00A74A4C" w14:paraId="25B99093" w14:textId="77777777" w:rsidTr="00442C24">
        <w:tc>
          <w:tcPr>
            <w:tcW w:w="10060" w:type="dxa"/>
          </w:tcPr>
          <w:p w14:paraId="14429BF2" w14:textId="77777777" w:rsidR="00D02C5A" w:rsidRPr="00A74A4C" w:rsidRDefault="00D02C5A" w:rsidP="00D02C5A">
            <w:pPr>
              <w:keepLines/>
              <w:numPr>
                <w:ilvl w:val="1"/>
                <w:numId w:val="1"/>
              </w:numPr>
              <w:spacing w:after="120"/>
              <w:ind w:left="456"/>
              <w:rPr>
                <w:rFonts w:ascii="Segoe UI" w:hAnsi="Segoe UI" w:cs="Segoe UI"/>
                <w:sz w:val="22"/>
                <w:szCs w:val="22"/>
              </w:rPr>
            </w:pPr>
            <w:r w:rsidRPr="00A74A4C">
              <w:rPr>
                <w:rFonts w:ascii="Segoe UI" w:hAnsi="Segoe UI" w:cs="Segoe UI"/>
                <w:sz w:val="22"/>
                <w:szCs w:val="22"/>
              </w:rPr>
              <w:t>Пользователь обязуется:</w:t>
            </w:r>
          </w:p>
          <w:p w14:paraId="53A931A8" w14:textId="7F7DF10E" w:rsidR="00D02C5A" w:rsidRPr="00A74A4C" w:rsidRDefault="00D02C5A" w:rsidP="00D02C5A">
            <w:pPr>
              <w:keepLines/>
              <w:numPr>
                <w:ilvl w:val="2"/>
                <w:numId w:val="1"/>
              </w:numPr>
              <w:ind w:left="1023" w:hanging="567"/>
              <w:rPr>
                <w:rFonts w:ascii="Segoe UI" w:hAnsi="Segoe UI" w:cs="Segoe UI"/>
                <w:sz w:val="22"/>
                <w:szCs w:val="22"/>
              </w:rPr>
            </w:pPr>
            <w:r w:rsidRPr="00A74A4C">
              <w:rPr>
                <w:rFonts w:ascii="Segoe UI" w:hAnsi="Segoe UI" w:cs="Segoe UI"/>
                <w:sz w:val="22"/>
                <w:szCs w:val="22"/>
              </w:rPr>
              <w:t xml:space="preserve">Оплатить услуги в соответствии с условиями настоящей Оферты и выбранным тарифом. Если плательщиком является юридическое лицо (ИП или ТОО), то оно считается Заказчиком и осуществляет оплату </w:t>
            </w:r>
            <w:r w:rsidR="00645330" w:rsidRPr="00A74A4C">
              <w:rPr>
                <w:rFonts w:ascii="Segoe UI" w:hAnsi="Segoe UI" w:cs="Segoe UI"/>
                <w:sz w:val="22"/>
                <w:szCs w:val="22"/>
              </w:rPr>
              <w:t>обучения</w:t>
            </w:r>
            <w:r w:rsidRPr="00A74A4C">
              <w:rPr>
                <w:rFonts w:ascii="Segoe UI" w:hAnsi="Segoe UI" w:cs="Segoe UI"/>
                <w:sz w:val="22"/>
                <w:szCs w:val="22"/>
              </w:rPr>
              <w:t xml:space="preserve"> назначенных им Пользователей (слушателей).</w:t>
            </w:r>
          </w:p>
          <w:p w14:paraId="6ECD5487" w14:textId="77777777" w:rsidR="00D02C5A" w:rsidRPr="00A74A4C" w:rsidRDefault="00D02C5A" w:rsidP="00D02C5A">
            <w:pPr>
              <w:keepLines/>
              <w:numPr>
                <w:ilvl w:val="2"/>
                <w:numId w:val="1"/>
              </w:numPr>
              <w:ind w:left="1023" w:hanging="567"/>
              <w:rPr>
                <w:rFonts w:ascii="Segoe UI" w:hAnsi="Segoe UI" w:cs="Segoe UI"/>
                <w:sz w:val="22"/>
                <w:szCs w:val="22"/>
              </w:rPr>
            </w:pPr>
            <w:r w:rsidRPr="00A74A4C">
              <w:rPr>
                <w:rFonts w:ascii="Segoe UI" w:hAnsi="Segoe UI" w:cs="Segoe UI"/>
                <w:sz w:val="22"/>
                <w:szCs w:val="22"/>
              </w:rPr>
              <w:t>В случае корпоративного обучения Заказчик обязуется предоставить Исполнителю список слушателей (ФИО, контакты, должности) не позднее чем за 3 (три) календарных дня до начала курса.</w:t>
            </w:r>
          </w:p>
          <w:p w14:paraId="726FE21A" w14:textId="77777777" w:rsidR="00D02C5A" w:rsidRPr="00A74A4C" w:rsidRDefault="00D02C5A" w:rsidP="00D02C5A">
            <w:pPr>
              <w:keepLines/>
              <w:numPr>
                <w:ilvl w:val="2"/>
                <w:numId w:val="1"/>
              </w:numPr>
              <w:ind w:left="1023" w:hanging="567"/>
              <w:rPr>
                <w:rFonts w:ascii="Segoe UI" w:hAnsi="Segoe UI" w:cs="Segoe UI"/>
                <w:sz w:val="22"/>
                <w:szCs w:val="22"/>
              </w:rPr>
            </w:pPr>
            <w:r w:rsidRPr="00A74A4C">
              <w:rPr>
                <w:rFonts w:ascii="Segoe UI" w:hAnsi="Segoe UI" w:cs="Segoe UI"/>
                <w:sz w:val="22"/>
                <w:szCs w:val="22"/>
              </w:rPr>
              <w:lastRenderedPageBreak/>
              <w:t>Обеспечить, чтобы Пользователи (сотрудники, направленные Заказчиком) соблюдали требования Исполнителя, установленные для участия в обучении, в том числе по дисциплине, посещаемости и конфиденциальности материалов.</w:t>
            </w:r>
          </w:p>
          <w:p w14:paraId="112867AF" w14:textId="77777777" w:rsidR="00D02C5A" w:rsidRPr="00A74A4C" w:rsidRDefault="00D02C5A" w:rsidP="00D02C5A">
            <w:pPr>
              <w:keepLines/>
              <w:numPr>
                <w:ilvl w:val="2"/>
                <w:numId w:val="1"/>
              </w:numPr>
              <w:ind w:left="1023" w:hanging="567"/>
              <w:rPr>
                <w:rFonts w:ascii="Segoe UI" w:hAnsi="Segoe UI" w:cs="Segoe UI"/>
                <w:sz w:val="22"/>
                <w:szCs w:val="22"/>
              </w:rPr>
            </w:pPr>
            <w:r w:rsidRPr="00A74A4C">
              <w:rPr>
                <w:rFonts w:ascii="Segoe UI" w:hAnsi="Segoe UI" w:cs="Segoe UI"/>
                <w:sz w:val="22"/>
                <w:szCs w:val="22"/>
              </w:rPr>
              <w:t>Самостоятельно обеспечивать наличие технических условий (оборудование, программное обеспечение, стабильный интернет и др.), необходимых для прохождения обучения. Невозможность участия по техническим причинам со стороны Пользователя или Заказчика не является основанием для возврата оплаты или продления обучения.</w:t>
            </w:r>
          </w:p>
          <w:p w14:paraId="6AB94071" w14:textId="77777777" w:rsidR="00D02C5A" w:rsidRPr="00A74A4C" w:rsidRDefault="00D02C5A" w:rsidP="00D02C5A">
            <w:pPr>
              <w:keepLines/>
              <w:numPr>
                <w:ilvl w:val="2"/>
                <w:numId w:val="1"/>
              </w:numPr>
              <w:ind w:left="1023" w:hanging="567"/>
              <w:rPr>
                <w:rFonts w:ascii="Segoe UI" w:hAnsi="Segoe UI" w:cs="Segoe UI"/>
                <w:sz w:val="22"/>
                <w:szCs w:val="22"/>
              </w:rPr>
            </w:pPr>
            <w:r w:rsidRPr="00A74A4C">
              <w:rPr>
                <w:rFonts w:ascii="Segoe UI" w:hAnsi="Segoe UI" w:cs="Segoe UI"/>
                <w:sz w:val="22"/>
                <w:szCs w:val="22"/>
              </w:rPr>
              <w:t>Пользователь обязуется проходить обучение добросовестно, выполнять задания и участвовать в занятиях, понимая, что результат зависит от его личных усилий и вовлеченности.</w:t>
            </w:r>
          </w:p>
          <w:p w14:paraId="3A7E98D2" w14:textId="15A75331" w:rsidR="00D02C5A" w:rsidRPr="00A74A4C" w:rsidRDefault="00D02C5A" w:rsidP="00D02C5A">
            <w:pPr>
              <w:keepLines/>
              <w:numPr>
                <w:ilvl w:val="2"/>
                <w:numId w:val="1"/>
              </w:numPr>
              <w:spacing w:after="120"/>
              <w:ind w:left="1023" w:hanging="567"/>
              <w:rPr>
                <w:rFonts w:ascii="Segoe UI" w:hAnsi="Segoe UI" w:cs="Segoe UI"/>
                <w:sz w:val="22"/>
                <w:szCs w:val="22"/>
              </w:rPr>
            </w:pPr>
            <w:r w:rsidRPr="00A74A4C">
              <w:rPr>
                <w:rFonts w:ascii="Segoe UI" w:hAnsi="Segoe UI" w:cs="Segoe UI"/>
                <w:sz w:val="22"/>
                <w:szCs w:val="22"/>
              </w:rPr>
              <w:t>Заказчик и/или Пользователь обязуются подписать Электронный акт выполненных работ (ЭАВР) в течение десяти (10) календарных дней с момента выставления. Неподписание Акта и отсутствие письменных возражений в указанный срок признается принятием услуг в полном объеме.</w:t>
            </w:r>
          </w:p>
        </w:tc>
      </w:tr>
      <w:tr w:rsidR="00D02C5A" w:rsidRPr="00A74A4C" w14:paraId="2EC2F062" w14:textId="77777777" w:rsidTr="00442C24">
        <w:tc>
          <w:tcPr>
            <w:tcW w:w="10060" w:type="dxa"/>
          </w:tcPr>
          <w:p w14:paraId="22D48701" w14:textId="77777777" w:rsidR="00D02C5A" w:rsidRPr="00A74A4C" w:rsidRDefault="00D02C5A" w:rsidP="00D02C5A">
            <w:pPr>
              <w:keepLines/>
              <w:numPr>
                <w:ilvl w:val="1"/>
                <w:numId w:val="1"/>
              </w:numPr>
              <w:spacing w:after="120"/>
              <w:ind w:left="456"/>
              <w:rPr>
                <w:rFonts w:ascii="Segoe UI" w:hAnsi="Segoe UI" w:cs="Segoe UI"/>
                <w:sz w:val="22"/>
                <w:szCs w:val="22"/>
              </w:rPr>
            </w:pPr>
            <w:r w:rsidRPr="00A74A4C">
              <w:rPr>
                <w:rFonts w:ascii="Segoe UI" w:hAnsi="Segoe UI" w:cs="Segoe UI"/>
                <w:sz w:val="22"/>
                <w:szCs w:val="22"/>
              </w:rPr>
              <w:lastRenderedPageBreak/>
              <w:t>Исполнитель обязуется:</w:t>
            </w:r>
          </w:p>
          <w:p w14:paraId="11DA1F49" w14:textId="77777777" w:rsidR="00D02C5A" w:rsidRPr="00A74A4C" w:rsidRDefault="00D02C5A" w:rsidP="00D02C5A">
            <w:pPr>
              <w:keepLines/>
              <w:numPr>
                <w:ilvl w:val="2"/>
                <w:numId w:val="1"/>
              </w:numPr>
              <w:spacing w:after="120"/>
              <w:ind w:left="1023" w:hanging="567"/>
              <w:rPr>
                <w:rFonts w:ascii="Segoe UI" w:hAnsi="Segoe UI" w:cs="Segoe UI"/>
                <w:sz w:val="22"/>
                <w:szCs w:val="22"/>
              </w:rPr>
            </w:pPr>
            <w:r w:rsidRPr="00A74A4C">
              <w:rPr>
                <w:rFonts w:ascii="Segoe UI" w:hAnsi="Segoe UI" w:cs="Segoe UI"/>
                <w:sz w:val="22"/>
                <w:szCs w:val="22"/>
              </w:rPr>
              <w:t>Оказывать услуги надлежащего качества, в объеме и в сроки, предусмотренные настоящей Офертой и согласованными заявками Заказчика.</w:t>
            </w:r>
          </w:p>
          <w:p w14:paraId="527495C7" w14:textId="77777777" w:rsidR="00D02C5A" w:rsidRPr="00A74A4C" w:rsidRDefault="00D02C5A" w:rsidP="00D02C5A">
            <w:pPr>
              <w:keepLines/>
              <w:numPr>
                <w:ilvl w:val="2"/>
                <w:numId w:val="1"/>
              </w:numPr>
              <w:spacing w:after="120"/>
              <w:ind w:left="1023" w:hanging="567"/>
              <w:rPr>
                <w:rFonts w:ascii="Segoe UI" w:hAnsi="Segoe UI" w:cs="Segoe UI"/>
                <w:sz w:val="22"/>
                <w:szCs w:val="22"/>
              </w:rPr>
            </w:pPr>
            <w:r w:rsidRPr="00A74A4C">
              <w:rPr>
                <w:rFonts w:ascii="Segoe UI" w:hAnsi="Segoe UI" w:cs="Segoe UI"/>
                <w:sz w:val="22"/>
                <w:szCs w:val="22"/>
              </w:rPr>
              <w:t>Предоставить Пользователям доступ к образовательным материалам в электронном формате (видеоуроки, методические материалы, задания и др.).</w:t>
            </w:r>
          </w:p>
          <w:p w14:paraId="26E2F0BA" w14:textId="77777777" w:rsidR="00D02C5A" w:rsidRPr="00A74A4C" w:rsidRDefault="00D02C5A" w:rsidP="00D02C5A">
            <w:pPr>
              <w:keepLines/>
              <w:numPr>
                <w:ilvl w:val="2"/>
                <w:numId w:val="1"/>
              </w:numPr>
              <w:spacing w:after="120"/>
              <w:ind w:left="1023" w:hanging="567"/>
              <w:rPr>
                <w:rFonts w:ascii="Segoe UI" w:hAnsi="Segoe UI" w:cs="Segoe UI"/>
                <w:sz w:val="22"/>
                <w:szCs w:val="22"/>
              </w:rPr>
            </w:pPr>
            <w:r w:rsidRPr="00A74A4C">
              <w:rPr>
                <w:rFonts w:ascii="Segoe UI" w:hAnsi="Segoe UI" w:cs="Segoe UI"/>
                <w:sz w:val="22"/>
                <w:szCs w:val="22"/>
              </w:rPr>
              <w:t>Обеспечивать конфиденциальность полученной информации, включая персональные данные Пользователей и сведения о корпоративных клиентах.</w:t>
            </w:r>
          </w:p>
          <w:p w14:paraId="6469861C" w14:textId="77777777" w:rsidR="00D02C5A" w:rsidRPr="00A74A4C" w:rsidRDefault="00D02C5A" w:rsidP="00D02C5A">
            <w:pPr>
              <w:keepLines/>
              <w:numPr>
                <w:ilvl w:val="2"/>
                <w:numId w:val="1"/>
              </w:numPr>
              <w:spacing w:after="120"/>
              <w:ind w:left="1023" w:hanging="567"/>
              <w:rPr>
                <w:rFonts w:ascii="Segoe UI" w:hAnsi="Segoe UI" w:cs="Segoe UI"/>
                <w:sz w:val="22"/>
                <w:szCs w:val="22"/>
              </w:rPr>
            </w:pPr>
            <w:r w:rsidRPr="00A74A4C">
              <w:rPr>
                <w:rFonts w:ascii="Segoe UI" w:hAnsi="Segoe UI" w:cs="Segoe UI"/>
                <w:sz w:val="22"/>
                <w:szCs w:val="22"/>
              </w:rPr>
              <w:t>При возникновении технических или организационных сбоев по вине Исполнителя своевременно информировать Заказчика и принимать разумные меры по их устранению.  Исполнитель не несет ответственности за действия третьих лиц (платформ, операторов связи, хостинг-провайдеров).</w:t>
            </w:r>
          </w:p>
          <w:p w14:paraId="5AEC1A89" w14:textId="17D9A408" w:rsidR="00D02C5A" w:rsidRPr="00A74A4C" w:rsidRDefault="00D02C5A" w:rsidP="00D02C5A">
            <w:pPr>
              <w:keepLines/>
              <w:numPr>
                <w:ilvl w:val="2"/>
                <w:numId w:val="1"/>
              </w:numPr>
              <w:spacing w:after="240"/>
              <w:ind w:left="1023" w:hanging="567"/>
              <w:rPr>
                <w:rFonts w:ascii="Segoe UI" w:hAnsi="Segoe UI" w:cs="Segoe UI"/>
                <w:sz w:val="22"/>
                <w:szCs w:val="22"/>
              </w:rPr>
            </w:pPr>
            <w:r w:rsidRPr="00A74A4C">
              <w:rPr>
                <w:rFonts w:ascii="Segoe UI" w:hAnsi="Segoe UI" w:cs="Segoe UI"/>
                <w:sz w:val="22"/>
                <w:szCs w:val="22"/>
              </w:rPr>
              <w:t>По завершении курса выдать Пользователю электронный сертификат о прохождении обучения. При корпоративном обучении все сертификаты передаются Заказчику (или направляются по согласованию сторонами).</w:t>
            </w:r>
          </w:p>
        </w:tc>
      </w:tr>
      <w:tr w:rsidR="00D02C5A" w:rsidRPr="00A74A4C" w14:paraId="0EB50A64" w14:textId="77777777" w:rsidTr="00442C24">
        <w:tc>
          <w:tcPr>
            <w:tcW w:w="10060" w:type="dxa"/>
          </w:tcPr>
          <w:p w14:paraId="2657BB31" w14:textId="53C69180" w:rsidR="00D02C5A" w:rsidRPr="00A74A4C" w:rsidRDefault="00D02C5A" w:rsidP="00892070">
            <w:pPr>
              <w:keepLines/>
              <w:numPr>
                <w:ilvl w:val="0"/>
                <w:numId w:val="1"/>
              </w:numPr>
              <w:spacing w:after="120"/>
              <w:jc w:val="center"/>
              <w:rPr>
                <w:rFonts w:ascii="Segoe UI" w:hAnsi="Segoe UI" w:cs="Segoe UI"/>
                <w:sz w:val="22"/>
                <w:szCs w:val="22"/>
              </w:rPr>
            </w:pPr>
            <w:r w:rsidRPr="00A74A4C">
              <w:rPr>
                <w:rFonts w:ascii="Segoe UI" w:hAnsi="Segoe UI" w:cs="Segoe UI"/>
                <w:b/>
                <w:bCs/>
                <w:sz w:val="22"/>
                <w:szCs w:val="22"/>
              </w:rPr>
              <w:t>ОТВЕТСТВЕННОСТЬ СТОРОН</w:t>
            </w:r>
          </w:p>
        </w:tc>
      </w:tr>
      <w:tr w:rsidR="00D02C5A" w:rsidRPr="00A74A4C" w14:paraId="3A9E10A4" w14:textId="77777777" w:rsidTr="00442C24">
        <w:tc>
          <w:tcPr>
            <w:tcW w:w="10060" w:type="dxa"/>
          </w:tcPr>
          <w:p w14:paraId="1FEF4E5D" w14:textId="518C7404" w:rsidR="00D02C5A" w:rsidRPr="00A74A4C" w:rsidRDefault="00D02C5A" w:rsidP="00222525">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Исполнитель оказывает Услуги исключительно в образовательных и консультационных целях и не несет ответственности за достижение Пользователем или Заказчиком конкретных профессиональных, карьерных или финансовых результатов.</w:t>
            </w:r>
          </w:p>
        </w:tc>
      </w:tr>
      <w:tr w:rsidR="00D02C5A" w:rsidRPr="00A74A4C" w14:paraId="2AB1C75E" w14:textId="77777777" w:rsidTr="00442C24">
        <w:tc>
          <w:tcPr>
            <w:tcW w:w="10060" w:type="dxa"/>
          </w:tcPr>
          <w:p w14:paraId="5CF128A9" w14:textId="08082EA1" w:rsidR="00D02C5A" w:rsidRPr="00A74A4C" w:rsidRDefault="00D02C5A" w:rsidP="00222525">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Исполнитель не несет ответственности за невозможность использования или неправильное использование Услуг Пользователем, включая случаи отсутствия доступа к сети Интернет, технических неполадок оборудования, ошибок при установке программного обеспечения, используемого для обучения, а также иных обстоятельств, не зависящих от Исполнителя.</w:t>
            </w:r>
          </w:p>
        </w:tc>
      </w:tr>
      <w:tr w:rsidR="00D02C5A" w:rsidRPr="00A74A4C" w14:paraId="307D3E86" w14:textId="77777777" w:rsidTr="00442C24">
        <w:tc>
          <w:tcPr>
            <w:tcW w:w="10060" w:type="dxa"/>
          </w:tcPr>
          <w:p w14:paraId="013A312D" w14:textId="73AB6F2B" w:rsidR="00D02C5A" w:rsidRPr="00A74A4C" w:rsidRDefault="00D02C5A" w:rsidP="00222525">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Исполнитель предоставляет обучающие курсы. Исполнитель вправе по своему усмотрению изменять содержание, формат и порядок проведения обучения без предварительного уведомления Пользователя, если такие изменения не влияют на общий объем предоставляемых услуг.</w:t>
            </w:r>
          </w:p>
        </w:tc>
      </w:tr>
      <w:tr w:rsidR="00D02C5A" w:rsidRPr="00A74A4C" w14:paraId="7BBFC284" w14:textId="77777777" w:rsidTr="00442C24">
        <w:tc>
          <w:tcPr>
            <w:tcW w:w="10060" w:type="dxa"/>
          </w:tcPr>
          <w:p w14:paraId="7CFFC89A" w14:textId="1623E542" w:rsidR="00D02C5A" w:rsidRPr="00A74A4C" w:rsidRDefault="00D02C5A" w:rsidP="00222525">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lastRenderedPageBreak/>
              <w:t>Исполнитель не несет ответственности за задержку исполнения или неисполнение своих обязательств, если такие обстоятельства вызваны действиями (или бездействием) Пользователя, Заказчика или третьих лиц.</w:t>
            </w:r>
          </w:p>
        </w:tc>
      </w:tr>
      <w:tr w:rsidR="00D02C5A" w:rsidRPr="00A74A4C" w14:paraId="4ABD2993" w14:textId="77777777" w:rsidTr="00442C24">
        <w:tc>
          <w:tcPr>
            <w:tcW w:w="10060" w:type="dxa"/>
          </w:tcPr>
          <w:p w14:paraId="06963007" w14:textId="457B05B4" w:rsidR="00D02C5A" w:rsidRPr="00A74A4C" w:rsidRDefault="00D02C5A" w:rsidP="00222525">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Исполнитель освобождается от ответственности за неисполнение или несвоевременное исполнение обязательств по причине форс-мажорных обстоятельств (обстоятельств непреодолимой силы), включая, но не ограничиваясь: перебоями в работе телекоммуникационных сетей, отказом оборудования, сбоями серверов, кибератаками, стихийными бедствиями, военными действиями, решениями государственных органов и иными событиями, находящимися вне разумного контроля Исполнителя. В таких случаях Исполнитель прилагает все разумные усилия для восстановления оказания услуг в максимально короткий срок.</w:t>
            </w:r>
          </w:p>
        </w:tc>
      </w:tr>
      <w:tr w:rsidR="00D02C5A" w:rsidRPr="00A74A4C" w14:paraId="29D23E3C" w14:textId="77777777" w:rsidTr="00442C24">
        <w:tc>
          <w:tcPr>
            <w:tcW w:w="10060" w:type="dxa"/>
          </w:tcPr>
          <w:p w14:paraId="3EC1BF3C" w14:textId="2202C688" w:rsidR="00D02C5A" w:rsidRPr="00A74A4C" w:rsidRDefault="00D02C5A" w:rsidP="00222525">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Совокупная ответственность Исполнителя по настоящей Оферте ограничивается размером фактически полученной от Пользователя (или Заказчика) оплаты соответствующего оплаченного курса. Исполнитель не несет ответственности за косвенные, непредвиденные или последующие убытки, в том числе за упущенную выгоду, потерю данных или репутационного вреда.</w:t>
            </w:r>
          </w:p>
        </w:tc>
      </w:tr>
      <w:tr w:rsidR="00D02C5A" w:rsidRPr="00A74A4C" w14:paraId="5B992FC5" w14:textId="77777777" w:rsidTr="00442C24">
        <w:tc>
          <w:tcPr>
            <w:tcW w:w="10060" w:type="dxa"/>
          </w:tcPr>
          <w:p w14:paraId="05B3BE53" w14:textId="6E95FC48" w:rsidR="00D02C5A" w:rsidRPr="00A74A4C" w:rsidRDefault="00D02C5A" w:rsidP="00BA09BF">
            <w:pPr>
              <w:keepLines/>
              <w:numPr>
                <w:ilvl w:val="1"/>
                <w:numId w:val="1"/>
              </w:numPr>
              <w:tabs>
                <w:tab w:val="num" w:pos="456"/>
              </w:tabs>
              <w:spacing w:after="240"/>
              <w:ind w:left="0" w:firstLine="0"/>
              <w:jc w:val="both"/>
              <w:rPr>
                <w:rFonts w:ascii="Segoe UI" w:hAnsi="Segoe UI" w:cs="Segoe UI"/>
                <w:sz w:val="22"/>
                <w:szCs w:val="22"/>
              </w:rPr>
            </w:pPr>
            <w:r w:rsidRPr="00A74A4C">
              <w:rPr>
                <w:rFonts w:ascii="Segoe UI" w:hAnsi="Segoe UI" w:cs="Segoe UI"/>
                <w:sz w:val="22"/>
                <w:szCs w:val="22"/>
              </w:rPr>
              <w:t>Пользователь (или Заказчик) несет полную ответственность за предоставление недостоверных данных, нарушение авторских прав, несанкционированное распространение материалов курса, а также за действия третьих лиц, получивших доступ к обучению с его учетной записи.</w:t>
            </w:r>
          </w:p>
        </w:tc>
      </w:tr>
      <w:tr w:rsidR="00D02C5A" w:rsidRPr="00A74A4C" w14:paraId="19D16D58" w14:textId="77777777" w:rsidTr="00442C24">
        <w:tc>
          <w:tcPr>
            <w:tcW w:w="10060" w:type="dxa"/>
          </w:tcPr>
          <w:p w14:paraId="2CAA3C20" w14:textId="361EB1D1" w:rsidR="00D02C5A" w:rsidRPr="00A74A4C" w:rsidRDefault="00D02C5A" w:rsidP="00892070">
            <w:pPr>
              <w:keepLines/>
              <w:numPr>
                <w:ilvl w:val="0"/>
                <w:numId w:val="1"/>
              </w:numPr>
              <w:spacing w:after="120"/>
              <w:jc w:val="center"/>
              <w:rPr>
                <w:rFonts w:ascii="Segoe UI" w:hAnsi="Segoe UI" w:cs="Segoe UI"/>
                <w:sz w:val="22"/>
                <w:szCs w:val="22"/>
              </w:rPr>
            </w:pPr>
            <w:r w:rsidRPr="00A74A4C">
              <w:rPr>
                <w:rFonts w:ascii="Segoe UI" w:hAnsi="Segoe UI" w:cs="Segoe UI"/>
                <w:b/>
                <w:bCs/>
                <w:sz w:val="22"/>
                <w:szCs w:val="22"/>
              </w:rPr>
              <w:t>ВОЗМОЖНОСТИ РАСТОРЖЕНИЯ ДОГОВОРА</w:t>
            </w:r>
          </w:p>
        </w:tc>
      </w:tr>
      <w:tr w:rsidR="00D02C5A" w:rsidRPr="00A74A4C" w14:paraId="486B00CD" w14:textId="77777777" w:rsidTr="00442C24">
        <w:tc>
          <w:tcPr>
            <w:tcW w:w="10060" w:type="dxa"/>
          </w:tcPr>
          <w:p w14:paraId="503F87DF" w14:textId="77777777" w:rsidR="00D02C5A" w:rsidRPr="00A74A4C" w:rsidRDefault="00D02C5A" w:rsidP="00222525">
            <w:pPr>
              <w:keepLines/>
              <w:numPr>
                <w:ilvl w:val="1"/>
                <w:numId w:val="1"/>
              </w:numPr>
              <w:tabs>
                <w:tab w:val="num" w:pos="456"/>
              </w:tabs>
              <w:spacing w:after="120"/>
              <w:ind w:left="0" w:firstLine="0"/>
              <w:jc w:val="both"/>
              <w:rPr>
                <w:rFonts w:ascii="Segoe UI" w:hAnsi="Segoe UI" w:cs="Segoe UI"/>
                <w:sz w:val="22"/>
                <w:szCs w:val="22"/>
              </w:rPr>
            </w:pPr>
            <w:r w:rsidRPr="00A74A4C">
              <w:rPr>
                <w:rFonts w:ascii="Segoe UI" w:hAnsi="Segoe UI" w:cs="Segoe UI"/>
                <w:sz w:val="22"/>
                <w:szCs w:val="22"/>
              </w:rPr>
              <w:t>Настоящий Договор (публичная оферта) может быть прекращен досрочно в следующих случаях:</w:t>
            </w:r>
          </w:p>
          <w:p w14:paraId="05088E89" w14:textId="77777777" w:rsidR="00D02C5A" w:rsidRPr="00A74A4C" w:rsidRDefault="00D02C5A" w:rsidP="00222525">
            <w:pPr>
              <w:keepLines/>
              <w:numPr>
                <w:ilvl w:val="2"/>
                <w:numId w:val="1"/>
              </w:numPr>
              <w:ind w:left="1023" w:hanging="567"/>
              <w:rPr>
                <w:rFonts w:ascii="Segoe UI" w:hAnsi="Segoe UI" w:cs="Segoe UI"/>
                <w:sz w:val="22"/>
                <w:szCs w:val="22"/>
              </w:rPr>
            </w:pPr>
            <w:r w:rsidRPr="00A74A4C">
              <w:rPr>
                <w:rFonts w:ascii="Segoe UI" w:hAnsi="Segoe UI" w:cs="Segoe UI"/>
                <w:sz w:val="22"/>
                <w:szCs w:val="22"/>
              </w:rPr>
              <w:t>По взаимному согласию Сторон, оформленному в письменной или электронной форме.</w:t>
            </w:r>
          </w:p>
          <w:p w14:paraId="639EC8E3" w14:textId="482E6179" w:rsidR="00D02C5A" w:rsidRPr="00A74A4C" w:rsidRDefault="00D02C5A" w:rsidP="00222525">
            <w:pPr>
              <w:keepLines/>
              <w:numPr>
                <w:ilvl w:val="2"/>
                <w:numId w:val="1"/>
              </w:numPr>
              <w:ind w:left="1023" w:hanging="567"/>
              <w:rPr>
                <w:rFonts w:ascii="Segoe UI" w:hAnsi="Segoe UI" w:cs="Segoe UI"/>
                <w:sz w:val="22"/>
                <w:szCs w:val="22"/>
              </w:rPr>
            </w:pPr>
            <w:r w:rsidRPr="00A74A4C">
              <w:rPr>
                <w:rFonts w:ascii="Segoe UI" w:hAnsi="Segoe UI" w:cs="Segoe UI"/>
                <w:sz w:val="22"/>
                <w:szCs w:val="22"/>
              </w:rPr>
              <w:t xml:space="preserve">По инициативе Пользователя или Заказчика </w:t>
            </w:r>
            <w:r w:rsidR="00645330">
              <w:rPr>
                <w:rFonts w:ascii="Segoe UI" w:hAnsi="Segoe UI" w:cs="Segoe UI"/>
                <w:sz w:val="22"/>
                <w:szCs w:val="22"/>
              </w:rPr>
              <w:t>–</w:t>
            </w:r>
            <w:r w:rsidRPr="00A74A4C">
              <w:rPr>
                <w:rFonts w:ascii="Segoe UI" w:hAnsi="Segoe UI" w:cs="Segoe UI"/>
                <w:sz w:val="22"/>
                <w:szCs w:val="22"/>
              </w:rPr>
              <w:t xml:space="preserve"> путем направления Исполнителю письменного уведомления о расторжении не менее чем за 5 (пять) календарных дней до предполагаемой даты прекращения. При этом Исполнитель имеет право удержать фактически понесенные расходы, включая комиссию платежных систем, административные издержки и стоимость уже оказанных услуг.</w:t>
            </w:r>
          </w:p>
          <w:p w14:paraId="07AA2932" w14:textId="77777777" w:rsidR="00D02C5A" w:rsidRPr="00A74A4C" w:rsidRDefault="00D02C5A" w:rsidP="00222525">
            <w:pPr>
              <w:keepLines/>
              <w:numPr>
                <w:ilvl w:val="2"/>
                <w:numId w:val="1"/>
              </w:numPr>
              <w:ind w:left="1023" w:hanging="567"/>
              <w:rPr>
                <w:rFonts w:ascii="Segoe UI" w:hAnsi="Segoe UI" w:cs="Segoe UI"/>
                <w:sz w:val="22"/>
                <w:szCs w:val="22"/>
              </w:rPr>
            </w:pPr>
            <w:r w:rsidRPr="00A74A4C">
              <w:rPr>
                <w:rFonts w:ascii="Segoe UI" w:hAnsi="Segoe UI" w:cs="Segoe UI"/>
                <w:sz w:val="22"/>
                <w:szCs w:val="22"/>
              </w:rPr>
              <w:t>По инициативе Исполнителя в случае:</w:t>
            </w:r>
          </w:p>
          <w:p w14:paraId="59C63DB9" w14:textId="77777777" w:rsidR="00D02C5A" w:rsidRPr="00A74A4C" w:rsidRDefault="00222525" w:rsidP="00222525">
            <w:pPr>
              <w:keepLines/>
              <w:numPr>
                <w:ilvl w:val="3"/>
                <w:numId w:val="16"/>
              </w:numPr>
              <w:rPr>
                <w:rFonts w:ascii="Segoe UI" w:hAnsi="Segoe UI" w:cs="Segoe UI"/>
                <w:sz w:val="22"/>
                <w:szCs w:val="22"/>
              </w:rPr>
            </w:pPr>
            <w:r w:rsidRPr="00A74A4C">
              <w:rPr>
                <w:rFonts w:ascii="Segoe UI" w:hAnsi="Segoe UI" w:cs="Segoe UI"/>
                <w:sz w:val="22"/>
                <w:szCs w:val="22"/>
              </w:rPr>
              <w:t>нарушения Пользователем (или направленным Заказчиком сотрудником) правил участия, поведения или дисциплины;</w:t>
            </w:r>
          </w:p>
          <w:p w14:paraId="6C95BEDB" w14:textId="77777777" w:rsidR="00222525" w:rsidRPr="00A74A4C" w:rsidRDefault="00222525" w:rsidP="00222525">
            <w:pPr>
              <w:keepLines/>
              <w:numPr>
                <w:ilvl w:val="3"/>
                <w:numId w:val="16"/>
              </w:numPr>
              <w:rPr>
                <w:rFonts w:ascii="Segoe UI" w:hAnsi="Segoe UI" w:cs="Segoe UI"/>
                <w:sz w:val="22"/>
                <w:szCs w:val="22"/>
              </w:rPr>
            </w:pPr>
            <w:r w:rsidRPr="00A74A4C">
              <w:rPr>
                <w:rFonts w:ascii="Segoe UI" w:hAnsi="Segoe UI" w:cs="Segoe UI"/>
                <w:sz w:val="22"/>
                <w:szCs w:val="22"/>
              </w:rPr>
              <w:t>распространения материалов курса без согласия Исполнителя;</w:t>
            </w:r>
          </w:p>
          <w:p w14:paraId="2E56A1EF" w14:textId="77777777" w:rsidR="00222525" w:rsidRPr="00A74A4C" w:rsidRDefault="00222525" w:rsidP="00222525">
            <w:pPr>
              <w:keepLines/>
              <w:numPr>
                <w:ilvl w:val="3"/>
                <w:numId w:val="16"/>
              </w:numPr>
              <w:rPr>
                <w:rFonts w:ascii="Segoe UI" w:hAnsi="Segoe UI" w:cs="Segoe UI"/>
                <w:sz w:val="22"/>
                <w:szCs w:val="22"/>
              </w:rPr>
            </w:pPr>
            <w:r w:rsidRPr="00A74A4C">
              <w:rPr>
                <w:rFonts w:ascii="Segoe UI" w:hAnsi="Segoe UI" w:cs="Segoe UI"/>
                <w:sz w:val="22"/>
                <w:szCs w:val="22"/>
              </w:rPr>
              <w:t>неоплаты или просрочки оплаты услуг более чем на 3 (три) рабочих дня;</w:t>
            </w:r>
          </w:p>
          <w:p w14:paraId="2C63F76A" w14:textId="77777777" w:rsidR="00222525" w:rsidRPr="00A74A4C" w:rsidRDefault="00222525" w:rsidP="00222525">
            <w:pPr>
              <w:keepLines/>
              <w:numPr>
                <w:ilvl w:val="3"/>
                <w:numId w:val="16"/>
              </w:numPr>
              <w:rPr>
                <w:rFonts w:ascii="Segoe UI" w:hAnsi="Segoe UI" w:cs="Segoe UI"/>
                <w:sz w:val="22"/>
                <w:szCs w:val="22"/>
              </w:rPr>
            </w:pPr>
            <w:r w:rsidRPr="00A74A4C">
              <w:rPr>
                <w:rFonts w:ascii="Segoe UI" w:hAnsi="Segoe UI" w:cs="Segoe UI"/>
                <w:sz w:val="22"/>
                <w:szCs w:val="22"/>
              </w:rPr>
              <w:t>предоставления недостоверных сведений при регистрации.</w:t>
            </w:r>
          </w:p>
          <w:p w14:paraId="54D7229C" w14:textId="77777777" w:rsidR="00222525" w:rsidRPr="00A74A4C" w:rsidRDefault="00222525" w:rsidP="00222525">
            <w:pPr>
              <w:keepLines/>
              <w:ind w:left="1080"/>
              <w:rPr>
                <w:rFonts w:ascii="Segoe UI" w:hAnsi="Segoe UI" w:cs="Segoe UI"/>
                <w:sz w:val="22"/>
                <w:szCs w:val="22"/>
              </w:rPr>
            </w:pPr>
            <w:r w:rsidRPr="00A74A4C">
              <w:rPr>
                <w:rFonts w:ascii="Segoe UI" w:hAnsi="Segoe UI" w:cs="Segoe UI"/>
                <w:sz w:val="22"/>
                <w:szCs w:val="22"/>
              </w:rPr>
              <w:t>В указанных случаях оплаченные суммы возврату не подлежат.</w:t>
            </w:r>
          </w:p>
          <w:p w14:paraId="1F922452" w14:textId="77777777" w:rsidR="00222525" w:rsidRPr="00A74A4C" w:rsidRDefault="00222525" w:rsidP="00222525">
            <w:pPr>
              <w:keepLines/>
              <w:numPr>
                <w:ilvl w:val="2"/>
                <w:numId w:val="1"/>
              </w:numPr>
              <w:ind w:left="1023" w:hanging="567"/>
              <w:rPr>
                <w:rFonts w:ascii="Segoe UI" w:hAnsi="Segoe UI" w:cs="Segoe UI"/>
                <w:sz w:val="22"/>
                <w:szCs w:val="22"/>
              </w:rPr>
            </w:pPr>
            <w:r w:rsidRPr="00A74A4C">
              <w:rPr>
                <w:rFonts w:ascii="Segoe UI" w:hAnsi="Segoe UI" w:cs="Segoe UI"/>
                <w:sz w:val="22"/>
                <w:szCs w:val="22"/>
              </w:rPr>
              <w:t>Исполнитель вправе в одностороннем порядке прекратить оказание услуг, уведомив Пользователя (или Заказчика) по электронной почте или через платформу, если продолжение обучения невозможно по техническим, организационным или иным объективным причинам. При этом Исполнитель возвращает неиспользованную часть оплаты, если таковая имеется, за вычетом фактически оказанных услуг.</w:t>
            </w:r>
          </w:p>
          <w:p w14:paraId="1B2DD5AD" w14:textId="7706D05A" w:rsidR="00222525" w:rsidRPr="00A74A4C" w:rsidRDefault="00222525" w:rsidP="00222525">
            <w:pPr>
              <w:keepLines/>
              <w:numPr>
                <w:ilvl w:val="2"/>
                <w:numId w:val="1"/>
              </w:numPr>
              <w:spacing w:after="120"/>
              <w:ind w:left="1023" w:hanging="567"/>
              <w:rPr>
                <w:rFonts w:ascii="Segoe UI" w:hAnsi="Segoe UI" w:cs="Segoe UI"/>
                <w:sz w:val="22"/>
                <w:szCs w:val="22"/>
              </w:rPr>
            </w:pPr>
            <w:r w:rsidRPr="00A74A4C">
              <w:rPr>
                <w:rFonts w:ascii="Segoe UI" w:hAnsi="Segoe UI" w:cs="Segoe UI"/>
                <w:sz w:val="22"/>
                <w:szCs w:val="22"/>
              </w:rPr>
              <w:t>Договор считается расторгнутым с момента подтверждения Исполнителем получения уведомления о расторжении или с даты, указанной в таком уведомлении (в зависимости от того, что наступит позднее).</w:t>
            </w:r>
          </w:p>
        </w:tc>
      </w:tr>
      <w:tr w:rsidR="00D02C5A" w:rsidRPr="00A74A4C" w14:paraId="4B8C34FE" w14:textId="77777777" w:rsidTr="00442C24">
        <w:tc>
          <w:tcPr>
            <w:tcW w:w="10060" w:type="dxa"/>
          </w:tcPr>
          <w:p w14:paraId="4C0A8B3B" w14:textId="35306394" w:rsidR="00D02C5A" w:rsidRPr="00A74A4C" w:rsidRDefault="00222525" w:rsidP="00222525">
            <w:pPr>
              <w:keepLines/>
              <w:numPr>
                <w:ilvl w:val="1"/>
                <w:numId w:val="1"/>
              </w:numPr>
              <w:tabs>
                <w:tab w:val="num" w:pos="456"/>
              </w:tabs>
              <w:spacing w:after="240"/>
              <w:ind w:left="0" w:firstLine="0"/>
              <w:jc w:val="both"/>
              <w:rPr>
                <w:rFonts w:ascii="Segoe UI" w:hAnsi="Segoe UI" w:cs="Segoe UI"/>
                <w:sz w:val="22"/>
                <w:szCs w:val="22"/>
              </w:rPr>
            </w:pPr>
            <w:r w:rsidRPr="00A74A4C">
              <w:rPr>
                <w:rFonts w:ascii="Segoe UI" w:hAnsi="Segoe UI" w:cs="Segoe UI"/>
                <w:sz w:val="22"/>
                <w:szCs w:val="22"/>
              </w:rPr>
              <w:lastRenderedPageBreak/>
              <w:t>Расторжение настоящего Договора не освобождает стороны от исполнения обязательств, возникших до момента его прекращения, включая обязательства по оплате, подписанию актов и соблюдению режима конфиденциальности.</w:t>
            </w:r>
          </w:p>
        </w:tc>
      </w:tr>
      <w:tr w:rsidR="00D02C5A" w:rsidRPr="00A74A4C" w14:paraId="4D182070" w14:textId="77777777" w:rsidTr="00442C24">
        <w:tc>
          <w:tcPr>
            <w:tcW w:w="10060" w:type="dxa"/>
          </w:tcPr>
          <w:p w14:paraId="3F58CF5E" w14:textId="466E41A6" w:rsidR="00D02C5A" w:rsidRPr="00A74A4C" w:rsidRDefault="00D02C5A" w:rsidP="00892070">
            <w:pPr>
              <w:keepLines/>
              <w:numPr>
                <w:ilvl w:val="0"/>
                <w:numId w:val="1"/>
              </w:numPr>
              <w:spacing w:after="120"/>
              <w:jc w:val="center"/>
              <w:rPr>
                <w:rFonts w:ascii="Segoe UI" w:hAnsi="Segoe UI" w:cs="Segoe UI"/>
                <w:sz w:val="22"/>
                <w:szCs w:val="22"/>
              </w:rPr>
            </w:pPr>
            <w:r w:rsidRPr="00A74A4C">
              <w:rPr>
                <w:rFonts w:ascii="Segoe UI" w:hAnsi="Segoe UI" w:cs="Segoe UI"/>
                <w:b/>
                <w:bCs/>
                <w:sz w:val="22"/>
                <w:szCs w:val="22"/>
              </w:rPr>
              <w:t>ОБСТОЯТЕЛЬСТВА НЕПРЕОДОЛИМОЙ СИЛЫ (ФОРС-МАЖОР)</w:t>
            </w:r>
          </w:p>
        </w:tc>
      </w:tr>
      <w:tr w:rsidR="000E62CF" w:rsidRPr="00A74A4C" w14:paraId="4ED86125" w14:textId="77777777" w:rsidTr="00442C24">
        <w:tc>
          <w:tcPr>
            <w:tcW w:w="10060" w:type="dxa"/>
          </w:tcPr>
          <w:p w14:paraId="04FF3D1E" w14:textId="0E714FF1" w:rsidR="000E62CF" w:rsidRPr="00A74A4C" w:rsidRDefault="00222525" w:rsidP="00222525">
            <w:pPr>
              <w:keepLines/>
              <w:numPr>
                <w:ilvl w:val="1"/>
                <w:numId w:val="1"/>
              </w:numPr>
              <w:tabs>
                <w:tab w:val="num" w:pos="598"/>
              </w:tabs>
              <w:spacing w:after="120"/>
              <w:ind w:left="0" w:firstLine="0"/>
              <w:jc w:val="both"/>
              <w:rPr>
                <w:rFonts w:ascii="Segoe UI" w:hAnsi="Segoe UI" w:cs="Segoe UI"/>
                <w:sz w:val="22"/>
                <w:szCs w:val="22"/>
              </w:rPr>
            </w:pPr>
            <w:r w:rsidRPr="00A74A4C">
              <w:rPr>
                <w:rFonts w:ascii="Segoe UI" w:hAnsi="Segoe UI" w:cs="Segoe UI"/>
                <w:sz w:val="22"/>
                <w:szCs w:val="22"/>
              </w:rPr>
              <w:t>Исполнитель освобождается от ответственности за частичное или полное невыполнение либо ненадлежащее выполнение своих обязательств по предоставлению обучающих курсов, если такое невыполнение явилось следствием действия обстоятельств непреодолимой силы, возникших после акцепта оферты, которые Исполнитель не мог разумно предвидеть, предотвратить или устранить своими силами.</w:t>
            </w:r>
          </w:p>
        </w:tc>
      </w:tr>
      <w:tr w:rsidR="000E62CF" w:rsidRPr="00A74A4C" w14:paraId="30F804D5" w14:textId="77777777" w:rsidTr="00442C24">
        <w:tc>
          <w:tcPr>
            <w:tcW w:w="10060" w:type="dxa"/>
          </w:tcPr>
          <w:p w14:paraId="5E139996" w14:textId="75CCBF63" w:rsidR="000E62CF" w:rsidRPr="00A74A4C" w:rsidRDefault="00222525" w:rsidP="00222525">
            <w:pPr>
              <w:keepLines/>
              <w:numPr>
                <w:ilvl w:val="1"/>
                <w:numId w:val="1"/>
              </w:numPr>
              <w:tabs>
                <w:tab w:val="num" w:pos="598"/>
              </w:tabs>
              <w:spacing w:after="120"/>
              <w:ind w:left="0" w:firstLine="0"/>
              <w:jc w:val="both"/>
              <w:rPr>
                <w:rFonts w:ascii="Segoe UI" w:hAnsi="Segoe UI" w:cs="Segoe UI"/>
                <w:sz w:val="22"/>
                <w:szCs w:val="22"/>
              </w:rPr>
            </w:pPr>
            <w:r w:rsidRPr="00A74A4C">
              <w:rPr>
                <w:rFonts w:ascii="Segoe UI" w:hAnsi="Segoe UI" w:cs="Segoe UI"/>
                <w:sz w:val="22"/>
                <w:szCs w:val="22"/>
              </w:rPr>
              <w:t>К обстоятельствам непреодолимой силы относятся, в частности: наводнения, пожары, землетрясения, стихийные бедствия, эпидемии, пандемии, аварии или сбои в сетях электросвязи и интернет-соединении, длительное отсутствие доступа к платформам обучения, разрушение зданий, сооружений и оборудования, кибератаки, массовые технические сбои у хостинг-провайдеров, а также военные действия, чрезвычайные положения, запреты и решения государственных органов.</w:t>
            </w:r>
          </w:p>
        </w:tc>
      </w:tr>
      <w:tr w:rsidR="00222525" w:rsidRPr="00A74A4C" w14:paraId="169F8F83" w14:textId="77777777" w:rsidTr="00442C24">
        <w:tc>
          <w:tcPr>
            <w:tcW w:w="10060" w:type="dxa"/>
          </w:tcPr>
          <w:p w14:paraId="079C6A1D" w14:textId="2FE09563" w:rsidR="00222525" w:rsidRPr="00A74A4C" w:rsidRDefault="00222525" w:rsidP="00222525">
            <w:pPr>
              <w:keepLines/>
              <w:numPr>
                <w:ilvl w:val="1"/>
                <w:numId w:val="1"/>
              </w:numPr>
              <w:tabs>
                <w:tab w:val="num" w:pos="598"/>
              </w:tabs>
              <w:spacing w:after="120"/>
              <w:ind w:left="0" w:firstLine="0"/>
              <w:jc w:val="both"/>
              <w:rPr>
                <w:rFonts w:ascii="Segoe UI" w:hAnsi="Segoe UI" w:cs="Segoe UI"/>
                <w:sz w:val="22"/>
                <w:szCs w:val="22"/>
              </w:rPr>
            </w:pPr>
            <w:r w:rsidRPr="00A74A4C">
              <w:rPr>
                <w:rFonts w:ascii="Segoe UI" w:hAnsi="Segoe UI" w:cs="Segoe UI"/>
                <w:sz w:val="22"/>
                <w:szCs w:val="22"/>
              </w:rPr>
              <w:t>В случае наступления обстоятельств непреодолимой силы Исполнитель обязан уведомить Пользователя (или Заказчика) в разумный срок о наступлении и предполагаемой продолжительности таких обстоятельств. Срок выполнения обязательств Исполнителя продлевается на период действия указанных обстоятельств и их последствий.</w:t>
            </w:r>
          </w:p>
        </w:tc>
      </w:tr>
      <w:tr w:rsidR="000E62CF" w:rsidRPr="00A74A4C" w14:paraId="261B4F7D" w14:textId="77777777" w:rsidTr="00442C24">
        <w:tc>
          <w:tcPr>
            <w:tcW w:w="10060" w:type="dxa"/>
          </w:tcPr>
          <w:p w14:paraId="35DE2417" w14:textId="071CDD7B" w:rsidR="000E62CF" w:rsidRPr="00A74A4C" w:rsidRDefault="00222525" w:rsidP="00222525">
            <w:pPr>
              <w:keepLines/>
              <w:numPr>
                <w:ilvl w:val="1"/>
                <w:numId w:val="1"/>
              </w:numPr>
              <w:tabs>
                <w:tab w:val="num" w:pos="598"/>
              </w:tabs>
              <w:spacing w:after="240"/>
              <w:ind w:left="0" w:firstLine="0"/>
              <w:jc w:val="both"/>
              <w:rPr>
                <w:rFonts w:ascii="Segoe UI" w:hAnsi="Segoe UI" w:cs="Segoe UI"/>
                <w:sz w:val="22"/>
                <w:szCs w:val="22"/>
              </w:rPr>
            </w:pPr>
            <w:r w:rsidRPr="00A74A4C">
              <w:rPr>
                <w:rFonts w:ascii="Segoe UI" w:hAnsi="Segoe UI" w:cs="Segoe UI"/>
                <w:sz w:val="22"/>
                <w:szCs w:val="22"/>
              </w:rPr>
              <w:t>Если обстоятельства непреодолимой силы и их последствия сохраняются более трех (3) месяцев, Стороны проводят переговоры для определения дальнейшего порядка исполнения или прекращения обязательств. Если продолжение оказания услуг становится объективно невозможным, обязательства Исполнителя считаются прекращенными с момента наступления таких обстоятельств, без применения к нему штрафных санкций или иных мер ответственности.</w:t>
            </w:r>
          </w:p>
        </w:tc>
      </w:tr>
      <w:tr w:rsidR="00222525" w:rsidRPr="00A74A4C" w14:paraId="5243E4B3" w14:textId="77777777" w:rsidTr="00442C24">
        <w:tc>
          <w:tcPr>
            <w:tcW w:w="10060" w:type="dxa"/>
          </w:tcPr>
          <w:p w14:paraId="0C952F4A" w14:textId="393822AE" w:rsidR="00222525" w:rsidRPr="00A74A4C" w:rsidRDefault="00222525" w:rsidP="00892070">
            <w:pPr>
              <w:keepLines/>
              <w:numPr>
                <w:ilvl w:val="0"/>
                <w:numId w:val="1"/>
              </w:numPr>
              <w:spacing w:after="120"/>
              <w:jc w:val="center"/>
              <w:rPr>
                <w:rFonts w:ascii="Segoe UI" w:hAnsi="Segoe UI" w:cs="Segoe UI"/>
                <w:sz w:val="22"/>
                <w:szCs w:val="22"/>
              </w:rPr>
            </w:pPr>
            <w:r w:rsidRPr="00A74A4C">
              <w:rPr>
                <w:rFonts w:ascii="Segoe UI" w:hAnsi="Segoe UI" w:cs="Segoe UI"/>
                <w:b/>
                <w:bCs/>
                <w:sz w:val="22"/>
                <w:szCs w:val="22"/>
              </w:rPr>
              <w:t>СРОК ДЕЙСТВИЯ И ИЗМЕНЕНИЕ ДОГОВОРА</w:t>
            </w:r>
          </w:p>
        </w:tc>
      </w:tr>
      <w:tr w:rsidR="000B5676" w:rsidRPr="00A74A4C" w14:paraId="1F99ED2D" w14:textId="77777777" w:rsidTr="00442C24">
        <w:tc>
          <w:tcPr>
            <w:tcW w:w="10060" w:type="dxa"/>
          </w:tcPr>
          <w:p w14:paraId="44D7A320" w14:textId="75709FD7" w:rsidR="000B5676" w:rsidRPr="00A74A4C" w:rsidRDefault="00042C16" w:rsidP="00042C16">
            <w:pPr>
              <w:keepLines/>
              <w:numPr>
                <w:ilvl w:val="1"/>
                <w:numId w:val="1"/>
              </w:numPr>
              <w:tabs>
                <w:tab w:val="num" w:pos="598"/>
              </w:tabs>
              <w:spacing w:after="120"/>
              <w:ind w:left="0" w:firstLine="0"/>
              <w:jc w:val="both"/>
              <w:rPr>
                <w:rFonts w:ascii="Segoe UI" w:hAnsi="Segoe UI" w:cs="Segoe UI"/>
                <w:sz w:val="22"/>
                <w:szCs w:val="22"/>
              </w:rPr>
            </w:pPr>
            <w:r w:rsidRPr="00A74A4C">
              <w:rPr>
                <w:rFonts w:ascii="Segoe UI" w:hAnsi="Segoe UI" w:cs="Segoe UI"/>
                <w:sz w:val="22"/>
                <w:szCs w:val="22"/>
              </w:rPr>
              <w:t>Настоящий Договор вступает в силу с момента акцепта условий Оферты Пользователем (или Заказчиком) и действует до полного исполнения Сторонами своих обязательств.</w:t>
            </w:r>
          </w:p>
        </w:tc>
      </w:tr>
      <w:tr w:rsidR="00042C16" w:rsidRPr="00A74A4C" w14:paraId="077873A4" w14:textId="77777777" w:rsidTr="00442C24">
        <w:tc>
          <w:tcPr>
            <w:tcW w:w="10060" w:type="dxa"/>
          </w:tcPr>
          <w:p w14:paraId="64E02F03" w14:textId="6F520F17" w:rsidR="00042C16" w:rsidRPr="00A74A4C" w:rsidRDefault="00042C16" w:rsidP="00042C16">
            <w:pPr>
              <w:keepLines/>
              <w:numPr>
                <w:ilvl w:val="1"/>
                <w:numId w:val="1"/>
              </w:numPr>
              <w:tabs>
                <w:tab w:val="num" w:pos="598"/>
              </w:tabs>
              <w:spacing w:after="120"/>
              <w:ind w:left="0" w:firstLine="0"/>
              <w:jc w:val="both"/>
              <w:rPr>
                <w:rFonts w:ascii="Segoe UI" w:hAnsi="Segoe UI" w:cs="Segoe UI"/>
                <w:sz w:val="22"/>
                <w:szCs w:val="22"/>
              </w:rPr>
            </w:pPr>
            <w:r w:rsidRPr="00A74A4C">
              <w:rPr>
                <w:rFonts w:ascii="Segoe UI" w:hAnsi="Segoe UI" w:cs="Segoe UI"/>
                <w:sz w:val="22"/>
                <w:szCs w:val="22"/>
              </w:rPr>
              <w:t>Исполнитель имеет право вносить изменения и дополнения в настоящий Договор, путем публикации обновленной редакции на своем официальном сайте или в иной информационной системе, используемой для оказания услуг. Такие изменения вступают в силу с момента их публикации и распространяются на все последующие заказы и услуги.</w:t>
            </w:r>
          </w:p>
        </w:tc>
      </w:tr>
      <w:tr w:rsidR="00042C16" w:rsidRPr="00A74A4C" w14:paraId="243E862B" w14:textId="77777777" w:rsidTr="00442C24">
        <w:tc>
          <w:tcPr>
            <w:tcW w:w="10060" w:type="dxa"/>
          </w:tcPr>
          <w:p w14:paraId="0A421579" w14:textId="497DB2E2" w:rsidR="00042C16" w:rsidRPr="00A74A4C" w:rsidRDefault="00042C16" w:rsidP="00042C16">
            <w:pPr>
              <w:keepLines/>
              <w:numPr>
                <w:ilvl w:val="1"/>
                <w:numId w:val="1"/>
              </w:numPr>
              <w:tabs>
                <w:tab w:val="num" w:pos="598"/>
              </w:tabs>
              <w:spacing w:after="240"/>
              <w:ind w:left="0" w:firstLine="0"/>
              <w:jc w:val="both"/>
              <w:rPr>
                <w:rFonts w:ascii="Segoe UI" w:hAnsi="Segoe UI" w:cs="Segoe UI"/>
                <w:sz w:val="22"/>
                <w:szCs w:val="22"/>
              </w:rPr>
            </w:pPr>
            <w:r w:rsidRPr="00A74A4C">
              <w:rPr>
                <w:rFonts w:ascii="Segoe UI" w:hAnsi="Segoe UI" w:cs="Segoe UI"/>
                <w:sz w:val="22"/>
                <w:szCs w:val="22"/>
              </w:rPr>
              <w:t>Моментом исполнения обязательств Исполнителя считается выдача Пользователю (или сотруднику Заказчика) сертификата о прохождении курса либо предоставление полного доступа к обучающим материалам в соответствии с приобретенным тарифом.</w:t>
            </w:r>
          </w:p>
        </w:tc>
      </w:tr>
      <w:tr w:rsidR="000E62CF" w:rsidRPr="00A74A4C" w14:paraId="274FC084" w14:textId="77777777" w:rsidTr="00442C24">
        <w:tc>
          <w:tcPr>
            <w:tcW w:w="10060" w:type="dxa"/>
          </w:tcPr>
          <w:p w14:paraId="00C52CAE" w14:textId="7CABAEDA" w:rsidR="000E62CF" w:rsidRPr="00A74A4C" w:rsidRDefault="00D32F5E" w:rsidP="00042C16">
            <w:pPr>
              <w:keepLines/>
              <w:numPr>
                <w:ilvl w:val="0"/>
                <w:numId w:val="1"/>
              </w:numPr>
              <w:spacing w:after="120"/>
              <w:jc w:val="center"/>
              <w:rPr>
                <w:rFonts w:ascii="Segoe UI" w:hAnsi="Segoe UI" w:cs="Segoe UI"/>
                <w:sz w:val="22"/>
                <w:szCs w:val="22"/>
              </w:rPr>
            </w:pPr>
            <w:r w:rsidRPr="00A74A4C">
              <w:rPr>
                <w:rFonts w:ascii="Segoe UI" w:hAnsi="Segoe UI" w:cs="Segoe UI"/>
                <w:b/>
                <w:bCs/>
                <w:sz w:val="22"/>
                <w:szCs w:val="22"/>
              </w:rPr>
              <w:t>ПОРЯДОК РАЗРЕШЕНИЯ СПОРОВ</w:t>
            </w:r>
          </w:p>
        </w:tc>
      </w:tr>
      <w:tr w:rsidR="00D32F5E" w:rsidRPr="00A74A4C" w14:paraId="561BFB8C" w14:textId="77777777" w:rsidTr="00442C24">
        <w:tc>
          <w:tcPr>
            <w:tcW w:w="10060" w:type="dxa"/>
          </w:tcPr>
          <w:p w14:paraId="2237EA15" w14:textId="410FD739" w:rsidR="00D32F5E" w:rsidRPr="00A74A4C" w:rsidRDefault="00042C16" w:rsidP="00042C16">
            <w:pPr>
              <w:keepLines/>
              <w:numPr>
                <w:ilvl w:val="1"/>
                <w:numId w:val="1"/>
              </w:numPr>
              <w:tabs>
                <w:tab w:val="num" w:pos="598"/>
              </w:tabs>
              <w:spacing w:after="120"/>
              <w:ind w:left="0" w:firstLine="0"/>
              <w:jc w:val="both"/>
              <w:rPr>
                <w:rFonts w:ascii="Segoe UI" w:hAnsi="Segoe UI" w:cs="Segoe UI"/>
                <w:sz w:val="22"/>
                <w:szCs w:val="22"/>
              </w:rPr>
            </w:pPr>
            <w:r w:rsidRPr="00A74A4C">
              <w:rPr>
                <w:rFonts w:ascii="Segoe UI" w:hAnsi="Segoe UI" w:cs="Segoe UI"/>
                <w:sz w:val="22"/>
                <w:szCs w:val="22"/>
              </w:rPr>
              <w:t>Все споры и разногласия, возникающие при исполнении настоящего Договора, разрешаются в обязательном претензионном порядке.</w:t>
            </w:r>
          </w:p>
        </w:tc>
      </w:tr>
      <w:tr w:rsidR="00042C16" w:rsidRPr="00A74A4C" w14:paraId="78618B4D" w14:textId="77777777" w:rsidTr="00442C24">
        <w:tc>
          <w:tcPr>
            <w:tcW w:w="10060" w:type="dxa"/>
          </w:tcPr>
          <w:p w14:paraId="08DF44DD" w14:textId="46D87FF2" w:rsidR="00042C16" w:rsidRPr="00A74A4C" w:rsidRDefault="00042C16" w:rsidP="00042C16">
            <w:pPr>
              <w:keepLines/>
              <w:numPr>
                <w:ilvl w:val="1"/>
                <w:numId w:val="1"/>
              </w:numPr>
              <w:tabs>
                <w:tab w:val="num" w:pos="598"/>
              </w:tabs>
              <w:spacing w:after="120"/>
              <w:ind w:left="0" w:firstLine="0"/>
              <w:jc w:val="both"/>
              <w:rPr>
                <w:rFonts w:ascii="Segoe UI" w:hAnsi="Segoe UI" w:cs="Segoe UI"/>
                <w:sz w:val="22"/>
                <w:szCs w:val="22"/>
              </w:rPr>
            </w:pPr>
            <w:r w:rsidRPr="00A74A4C">
              <w:rPr>
                <w:rFonts w:ascii="Segoe UI" w:hAnsi="Segoe UI" w:cs="Segoe UI"/>
                <w:sz w:val="22"/>
                <w:szCs w:val="22"/>
              </w:rPr>
              <w:t>Претензия направляется в письменной или электронной форме на официальный адрес Исполнителя. Исполнитель обязан рассмотреть претензию и сообщить о результатах ее рассмотрения в течение 10 (десяти) рабочих дней с даты получения.</w:t>
            </w:r>
          </w:p>
        </w:tc>
      </w:tr>
      <w:tr w:rsidR="00042C16" w:rsidRPr="00A74A4C" w14:paraId="4DEF436A" w14:textId="77777777" w:rsidTr="00442C24">
        <w:tc>
          <w:tcPr>
            <w:tcW w:w="10060" w:type="dxa"/>
          </w:tcPr>
          <w:p w14:paraId="5D3178AC" w14:textId="43AB8904" w:rsidR="00042C16" w:rsidRPr="00A74A4C" w:rsidRDefault="00042C16" w:rsidP="00042C16">
            <w:pPr>
              <w:keepLines/>
              <w:numPr>
                <w:ilvl w:val="1"/>
                <w:numId w:val="1"/>
              </w:numPr>
              <w:tabs>
                <w:tab w:val="num" w:pos="598"/>
              </w:tabs>
              <w:spacing w:after="120"/>
              <w:ind w:left="0" w:firstLine="0"/>
              <w:jc w:val="both"/>
              <w:rPr>
                <w:rFonts w:ascii="Segoe UI" w:hAnsi="Segoe UI" w:cs="Segoe UI"/>
                <w:sz w:val="22"/>
                <w:szCs w:val="22"/>
              </w:rPr>
            </w:pPr>
            <w:r w:rsidRPr="00A74A4C">
              <w:rPr>
                <w:rFonts w:ascii="Segoe UI" w:hAnsi="Segoe UI" w:cs="Segoe UI"/>
                <w:sz w:val="22"/>
                <w:szCs w:val="22"/>
              </w:rPr>
              <w:lastRenderedPageBreak/>
              <w:t>Если спор не урегулирован в досудебном порядке, он подлежит рассмотрению в судебных органах города Астана. Стороны подтверждают, что данное условие согласовано ими как исключительная подсудность.</w:t>
            </w:r>
          </w:p>
        </w:tc>
      </w:tr>
      <w:tr w:rsidR="00D32F5E" w:rsidRPr="00A74A4C" w14:paraId="07B49EBC" w14:textId="77777777" w:rsidTr="00442C24">
        <w:tc>
          <w:tcPr>
            <w:tcW w:w="10060" w:type="dxa"/>
          </w:tcPr>
          <w:p w14:paraId="0A8E147C" w14:textId="4AD1038E" w:rsidR="00D32F5E" w:rsidRPr="00A74A4C" w:rsidRDefault="00042C16" w:rsidP="00042C16">
            <w:pPr>
              <w:keepLines/>
              <w:numPr>
                <w:ilvl w:val="1"/>
                <w:numId w:val="1"/>
              </w:numPr>
              <w:tabs>
                <w:tab w:val="num" w:pos="598"/>
              </w:tabs>
              <w:spacing w:after="240"/>
              <w:ind w:left="0" w:firstLine="0"/>
              <w:jc w:val="both"/>
              <w:rPr>
                <w:rFonts w:ascii="Segoe UI" w:hAnsi="Segoe UI" w:cs="Segoe UI"/>
                <w:sz w:val="22"/>
                <w:szCs w:val="22"/>
              </w:rPr>
            </w:pPr>
            <w:r w:rsidRPr="00A74A4C">
              <w:rPr>
                <w:rFonts w:ascii="Segoe UI" w:hAnsi="Segoe UI" w:cs="Segoe UI"/>
                <w:sz w:val="22"/>
                <w:szCs w:val="22"/>
              </w:rPr>
              <w:t>Претензии, поданные по истечении 7 (семи) рабочих дней с момента возникновения оснований, не подлежат рассмотрению, если иное не предусмотрено законом. В претензии должны быть указаны конкретные пункты договора, которые, по мнению Пользователя, нарушены Исполнителем.</w:t>
            </w:r>
          </w:p>
        </w:tc>
      </w:tr>
      <w:tr w:rsidR="00D32F5E" w:rsidRPr="00A74A4C" w14:paraId="51265384" w14:textId="77777777" w:rsidTr="00442C24">
        <w:tc>
          <w:tcPr>
            <w:tcW w:w="10060" w:type="dxa"/>
          </w:tcPr>
          <w:p w14:paraId="373A42ED" w14:textId="6AFC74D9" w:rsidR="00D32F5E" w:rsidRPr="00A74A4C" w:rsidRDefault="00042C16" w:rsidP="00892070">
            <w:pPr>
              <w:keepLines/>
              <w:numPr>
                <w:ilvl w:val="0"/>
                <w:numId w:val="1"/>
              </w:numPr>
              <w:spacing w:after="120"/>
              <w:jc w:val="center"/>
              <w:rPr>
                <w:rFonts w:ascii="Segoe UI" w:hAnsi="Segoe UI" w:cs="Segoe UI"/>
                <w:sz w:val="22"/>
                <w:szCs w:val="22"/>
              </w:rPr>
            </w:pPr>
            <w:r w:rsidRPr="00A74A4C">
              <w:rPr>
                <w:rFonts w:ascii="Segoe UI" w:hAnsi="Segoe UI" w:cs="Segoe UI"/>
                <w:b/>
                <w:bCs/>
                <w:sz w:val="22"/>
                <w:szCs w:val="22"/>
              </w:rPr>
              <w:t>ПОСЛЕДСТВИЯ ПРЕКРАЩЕНИЯ ДОГОВОРА</w:t>
            </w:r>
          </w:p>
        </w:tc>
      </w:tr>
      <w:tr w:rsidR="00042C16" w:rsidRPr="00A74A4C" w14:paraId="1B0A53A2" w14:textId="77777777" w:rsidTr="00442C24">
        <w:tc>
          <w:tcPr>
            <w:tcW w:w="10060" w:type="dxa"/>
          </w:tcPr>
          <w:p w14:paraId="11A8FD4E" w14:textId="13B4222E" w:rsidR="00042C16" w:rsidRPr="00A74A4C" w:rsidRDefault="00042C16" w:rsidP="00042C16">
            <w:pPr>
              <w:keepLines/>
              <w:numPr>
                <w:ilvl w:val="1"/>
                <w:numId w:val="1"/>
              </w:numPr>
              <w:tabs>
                <w:tab w:val="num" w:pos="598"/>
              </w:tabs>
              <w:spacing w:after="120"/>
              <w:ind w:left="0" w:firstLine="0"/>
              <w:jc w:val="both"/>
              <w:rPr>
                <w:rFonts w:ascii="Segoe UI" w:hAnsi="Segoe UI" w:cs="Segoe UI"/>
                <w:sz w:val="22"/>
                <w:szCs w:val="22"/>
              </w:rPr>
            </w:pPr>
            <w:r w:rsidRPr="00A74A4C">
              <w:rPr>
                <w:rFonts w:ascii="Segoe UI" w:hAnsi="Segoe UI" w:cs="Segoe UI"/>
                <w:sz w:val="22"/>
                <w:szCs w:val="22"/>
              </w:rPr>
              <w:t>Прекращение действия настоящего Договора по любой причине не освобождает стороны от ответственности за нарушения, допущенные в период его действия, а также от исполнения обязательств по оплате фактически оказанных услуг.</w:t>
            </w:r>
          </w:p>
        </w:tc>
      </w:tr>
      <w:tr w:rsidR="00042C16" w:rsidRPr="00A74A4C" w14:paraId="34C98F23" w14:textId="77777777" w:rsidTr="00442C24">
        <w:tc>
          <w:tcPr>
            <w:tcW w:w="10060" w:type="dxa"/>
          </w:tcPr>
          <w:p w14:paraId="235FFF15" w14:textId="4EAA412A" w:rsidR="00042C16" w:rsidRPr="00A74A4C" w:rsidRDefault="00042C16" w:rsidP="00042C16">
            <w:pPr>
              <w:keepLines/>
              <w:numPr>
                <w:ilvl w:val="1"/>
                <w:numId w:val="1"/>
              </w:numPr>
              <w:tabs>
                <w:tab w:val="num" w:pos="598"/>
              </w:tabs>
              <w:spacing w:after="120"/>
              <w:ind w:left="0" w:firstLine="0"/>
              <w:jc w:val="both"/>
              <w:rPr>
                <w:rFonts w:ascii="Segoe UI" w:hAnsi="Segoe UI" w:cs="Segoe UI"/>
                <w:sz w:val="22"/>
                <w:szCs w:val="22"/>
              </w:rPr>
            </w:pPr>
            <w:r w:rsidRPr="00A74A4C">
              <w:rPr>
                <w:rFonts w:ascii="Segoe UI" w:hAnsi="Segoe UI" w:cs="Segoe UI"/>
                <w:sz w:val="22"/>
                <w:szCs w:val="22"/>
              </w:rPr>
              <w:t>В случае прекращения Договора по инициативе Пользователя (или Заказчика) Исполнитель имеет право удержать фактически понесенные расходы, включая комиссии платежных систем и стоимость оказанных услуг.</w:t>
            </w:r>
          </w:p>
        </w:tc>
      </w:tr>
      <w:tr w:rsidR="00D32F5E" w:rsidRPr="00A74A4C" w14:paraId="3DB160C3" w14:textId="77777777" w:rsidTr="00442C24">
        <w:tc>
          <w:tcPr>
            <w:tcW w:w="10060" w:type="dxa"/>
          </w:tcPr>
          <w:p w14:paraId="465ECB7D" w14:textId="153FA687" w:rsidR="00D32F5E" w:rsidRPr="00A74A4C" w:rsidRDefault="00042C16" w:rsidP="00042C16">
            <w:pPr>
              <w:keepLines/>
              <w:numPr>
                <w:ilvl w:val="1"/>
                <w:numId w:val="1"/>
              </w:numPr>
              <w:tabs>
                <w:tab w:val="num" w:pos="598"/>
              </w:tabs>
              <w:spacing w:after="240"/>
              <w:ind w:left="0" w:firstLine="0"/>
              <w:jc w:val="both"/>
              <w:rPr>
                <w:rFonts w:ascii="Segoe UI" w:hAnsi="Segoe UI" w:cs="Segoe UI"/>
                <w:sz w:val="22"/>
                <w:szCs w:val="22"/>
              </w:rPr>
            </w:pPr>
            <w:r w:rsidRPr="00A74A4C">
              <w:rPr>
                <w:rFonts w:ascii="Segoe UI" w:hAnsi="Segoe UI" w:cs="Segoe UI"/>
                <w:sz w:val="22"/>
                <w:szCs w:val="22"/>
              </w:rPr>
              <w:t>Пользователь (или Заказчик) подтверждает, что выбор обучающего курса осуществляется добровольно, исходя из его собственных целей и потребностей. Исполнитель не несет ответственности за субъективное несоответствие ожиданиям Пользователя или оценку качества предоставленных услуг.</w:t>
            </w:r>
          </w:p>
        </w:tc>
      </w:tr>
      <w:tr w:rsidR="00D32F5E" w:rsidRPr="00A74A4C" w14:paraId="2BFE32B7" w14:textId="77777777" w:rsidTr="00442C24">
        <w:tc>
          <w:tcPr>
            <w:tcW w:w="10060" w:type="dxa"/>
          </w:tcPr>
          <w:p w14:paraId="3CF206DD" w14:textId="24BFC462" w:rsidR="00D32F5E" w:rsidRPr="00A74A4C" w:rsidRDefault="00A74A4C" w:rsidP="00892070">
            <w:pPr>
              <w:keepLines/>
              <w:numPr>
                <w:ilvl w:val="0"/>
                <w:numId w:val="1"/>
              </w:numPr>
              <w:spacing w:after="120"/>
              <w:jc w:val="center"/>
              <w:rPr>
                <w:rFonts w:ascii="Segoe UI" w:hAnsi="Segoe UI" w:cs="Segoe UI"/>
                <w:sz w:val="22"/>
                <w:szCs w:val="22"/>
              </w:rPr>
            </w:pPr>
            <w:r w:rsidRPr="00A74A4C">
              <w:rPr>
                <w:rFonts w:ascii="Segoe UI" w:hAnsi="Segoe UI" w:cs="Segoe UI"/>
                <w:b/>
                <w:bCs/>
                <w:sz w:val="22"/>
                <w:szCs w:val="22"/>
              </w:rPr>
              <w:t>ЗАКЛЮЧИТЕЛЬНЫЕ ПОЛОЖЕНИЯ</w:t>
            </w:r>
          </w:p>
        </w:tc>
      </w:tr>
      <w:tr w:rsidR="00D32F5E" w:rsidRPr="00A74A4C" w14:paraId="729B99A1" w14:textId="77777777" w:rsidTr="00442C24">
        <w:tc>
          <w:tcPr>
            <w:tcW w:w="10060" w:type="dxa"/>
          </w:tcPr>
          <w:p w14:paraId="51EC5592" w14:textId="7BB2B625" w:rsidR="00D32F5E" w:rsidRPr="00A74A4C" w:rsidRDefault="00042C16" w:rsidP="00042C16">
            <w:pPr>
              <w:keepLines/>
              <w:numPr>
                <w:ilvl w:val="1"/>
                <w:numId w:val="1"/>
              </w:numPr>
              <w:tabs>
                <w:tab w:val="num" w:pos="598"/>
              </w:tabs>
              <w:spacing w:after="120"/>
              <w:ind w:left="0" w:firstLine="0"/>
              <w:jc w:val="both"/>
              <w:rPr>
                <w:rFonts w:ascii="Segoe UI" w:hAnsi="Segoe UI" w:cs="Segoe UI"/>
                <w:sz w:val="22"/>
                <w:szCs w:val="22"/>
              </w:rPr>
            </w:pPr>
            <w:r w:rsidRPr="00A74A4C">
              <w:rPr>
                <w:rFonts w:ascii="Segoe UI" w:hAnsi="Segoe UI" w:cs="Segoe UI"/>
                <w:sz w:val="22"/>
                <w:szCs w:val="22"/>
              </w:rPr>
              <w:t>Настоящий Договор является публичной офертой и действует до момента его расторжения или отмены Исполнителем, либо до полного исполнения обязательств сторонами.</w:t>
            </w:r>
          </w:p>
        </w:tc>
      </w:tr>
      <w:tr w:rsidR="00D32F5E" w:rsidRPr="00A74A4C" w14:paraId="79B5A4D0" w14:textId="77777777" w:rsidTr="00442C24">
        <w:tc>
          <w:tcPr>
            <w:tcW w:w="10060" w:type="dxa"/>
          </w:tcPr>
          <w:p w14:paraId="56619C4A" w14:textId="58047C8F" w:rsidR="00D32F5E" w:rsidRPr="00A74A4C" w:rsidRDefault="00042C16" w:rsidP="00042C16">
            <w:pPr>
              <w:keepLines/>
              <w:numPr>
                <w:ilvl w:val="1"/>
                <w:numId w:val="1"/>
              </w:numPr>
              <w:tabs>
                <w:tab w:val="num" w:pos="598"/>
              </w:tabs>
              <w:spacing w:after="120"/>
              <w:ind w:left="0" w:firstLine="0"/>
              <w:jc w:val="both"/>
              <w:rPr>
                <w:rFonts w:ascii="Segoe UI" w:hAnsi="Segoe UI" w:cs="Segoe UI"/>
                <w:sz w:val="22"/>
                <w:szCs w:val="22"/>
              </w:rPr>
            </w:pPr>
            <w:r w:rsidRPr="00A74A4C">
              <w:rPr>
                <w:rFonts w:ascii="Segoe UI" w:hAnsi="Segoe UI" w:cs="Segoe UI"/>
                <w:sz w:val="22"/>
                <w:szCs w:val="22"/>
              </w:rPr>
              <w:t xml:space="preserve">Все уведомления, счета, акты и иные документы, направленные по электронной почте или через систему дистанционного взаимодействия (включая LMS, </w:t>
            </w:r>
            <w:proofErr w:type="spellStart"/>
            <w:r w:rsidRPr="00A74A4C">
              <w:rPr>
                <w:rFonts w:ascii="Segoe UI" w:hAnsi="Segoe UI" w:cs="Segoe UI"/>
                <w:sz w:val="22"/>
                <w:szCs w:val="22"/>
              </w:rPr>
              <w:t>Telegram</w:t>
            </w:r>
            <w:proofErr w:type="spellEnd"/>
            <w:r w:rsidRPr="00A74A4C">
              <w:rPr>
                <w:rFonts w:ascii="Segoe UI" w:hAnsi="Segoe UI" w:cs="Segoe UI"/>
                <w:sz w:val="22"/>
                <w:szCs w:val="22"/>
              </w:rPr>
              <w:t xml:space="preserve">, </w:t>
            </w:r>
            <w:proofErr w:type="spellStart"/>
            <w:r w:rsidRPr="00A74A4C">
              <w:rPr>
                <w:rFonts w:ascii="Segoe UI" w:hAnsi="Segoe UI" w:cs="Segoe UI"/>
                <w:sz w:val="22"/>
                <w:szCs w:val="22"/>
              </w:rPr>
              <w:t>WhatsApp</w:t>
            </w:r>
            <w:proofErr w:type="spellEnd"/>
            <w:r w:rsidRPr="00A74A4C">
              <w:rPr>
                <w:rFonts w:ascii="Segoe UI" w:hAnsi="Segoe UI" w:cs="Segoe UI"/>
                <w:sz w:val="22"/>
                <w:szCs w:val="22"/>
              </w:rPr>
              <w:t>, Zoom и др.), признаются сторонами юридически значимыми.</w:t>
            </w:r>
          </w:p>
        </w:tc>
      </w:tr>
      <w:tr w:rsidR="00D32F5E" w:rsidRPr="00A74A4C" w14:paraId="0ADCDB79" w14:textId="77777777" w:rsidTr="00442C24">
        <w:tc>
          <w:tcPr>
            <w:tcW w:w="10060" w:type="dxa"/>
          </w:tcPr>
          <w:p w14:paraId="4880A8E9" w14:textId="771E0AAC" w:rsidR="00D32F5E" w:rsidRPr="00A74A4C" w:rsidRDefault="00042C16" w:rsidP="00BA09BF">
            <w:pPr>
              <w:keepLines/>
              <w:numPr>
                <w:ilvl w:val="1"/>
                <w:numId w:val="1"/>
              </w:numPr>
              <w:tabs>
                <w:tab w:val="num" w:pos="598"/>
              </w:tabs>
              <w:spacing w:after="120"/>
              <w:ind w:left="0" w:firstLine="0"/>
              <w:jc w:val="both"/>
              <w:rPr>
                <w:rFonts w:ascii="Segoe UI" w:hAnsi="Segoe UI" w:cs="Segoe UI"/>
                <w:sz w:val="22"/>
                <w:szCs w:val="22"/>
              </w:rPr>
            </w:pPr>
            <w:r w:rsidRPr="00A74A4C">
              <w:rPr>
                <w:rFonts w:ascii="Segoe UI" w:hAnsi="Segoe UI" w:cs="Segoe UI"/>
                <w:sz w:val="22"/>
                <w:szCs w:val="22"/>
              </w:rPr>
              <w:t>Все права на программы обучения, материалы, видеоуроки и иные интеллектуальные продукты, предоставляемые в рамках Договора, принадлежат Исполнителю. Их копирование, распространение, передача третьим лицам и использование в коммерческих целях без письменного согласия Исполнителя запрещены.</w:t>
            </w:r>
          </w:p>
        </w:tc>
      </w:tr>
      <w:tr w:rsidR="00D32F5E" w:rsidRPr="00A74A4C" w14:paraId="6456E884" w14:textId="77777777" w:rsidTr="00442C24">
        <w:tc>
          <w:tcPr>
            <w:tcW w:w="10060" w:type="dxa"/>
          </w:tcPr>
          <w:p w14:paraId="5E3CFA30" w14:textId="2DB2E273" w:rsidR="00D32F5E" w:rsidRPr="00A74A4C" w:rsidRDefault="00042C16" w:rsidP="00042C16">
            <w:pPr>
              <w:keepLines/>
              <w:numPr>
                <w:ilvl w:val="1"/>
                <w:numId w:val="1"/>
              </w:numPr>
              <w:tabs>
                <w:tab w:val="num" w:pos="598"/>
              </w:tabs>
              <w:spacing w:after="120"/>
              <w:ind w:left="0" w:firstLine="0"/>
              <w:jc w:val="both"/>
              <w:rPr>
                <w:rFonts w:ascii="Segoe UI" w:hAnsi="Segoe UI" w:cs="Segoe UI"/>
                <w:sz w:val="22"/>
                <w:szCs w:val="22"/>
              </w:rPr>
            </w:pPr>
            <w:r w:rsidRPr="00A74A4C">
              <w:rPr>
                <w:rFonts w:ascii="Segoe UI" w:hAnsi="Segoe UI" w:cs="Segoe UI"/>
                <w:sz w:val="22"/>
                <w:szCs w:val="22"/>
              </w:rPr>
              <w:t>В вопросах, не урегулированных настоящим Договором, Стороны руководствуются законодательством Республики Казахстан.</w:t>
            </w:r>
          </w:p>
        </w:tc>
      </w:tr>
      <w:tr w:rsidR="00D32F5E" w:rsidRPr="00A74A4C" w14:paraId="54E797E2" w14:textId="77777777" w:rsidTr="00442C24">
        <w:tc>
          <w:tcPr>
            <w:tcW w:w="10060" w:type="dxa"/>
          </w:tcPr>
          <w:p w14:paraId="292E3B4B" w14:textId="77777777" w:rsidR="00D32F5E" w:rsidRDefault="00A74A4C" w:rsidP="00042C16">
            <w:pPr>
              <w:keepLines/>
              <w:numPr>
                <w:ilvl w:val="1"/>
                <w:numId w:val="1"/>
              </w:numPr>
              <w:tabs>
                <w:tab w:val="num" w:pos="598"/>
              </w:tabs>
              <w:spacing w:after="240"/>
              <w:ind w:left="0" w:firstLine="0"/>
              <w:jc w:val="both"/>
              <w:rPr>
                <w:rFonts w:ascii="Segoe UI" w:hAnsi="Segoe UI" w:cs="Segoe UI"/>
                <w:sz w:val="22"/>
                <w:szCs w:val="22"/>
              </w:rPr>
            </w:pPr>
            <w:r w:rsidRPr="00A74A4C">
              <w:rPr>
                <w:rFonts w:ascii="Segoe UI" w:hAnsi="Segoe UI" w:cs="Segoe UI"/>
                <w:sz w:val="22"/>
                <w:szCs w:val="22"/>
              </w:rPr>
              <w:t>Совершая акцепт и/или подписывая настоящий Договор, Стороны подтверждают, что действуют добровольно, осознанно, в здравом уме и твердой памяти, обладают необходимой дееспособностью и полномочиями для заключения настоящего Договора. Каждая из Сторон осознает правовую природу и содержание настоящего Договора, права и обязанности, вытекающие из него, и подтверждает, что заключает его не вследствие стечения тяжелых обстоятельств и не на крайне невыгодных условиях. Настоящий Договор не является кабальной сделкой для какой-либо из Сторон.</w:t>
            </w:r>
          </w:p>
          <w:p w14:paraId="7EE57064" w14:textId="77777777" w:rsidR="00BA09BF" w:rsidRDefault="00BA09BF" w:rsidP="00BA09BF">
            <w:pPr>
              <w:keepLines/>
              <w:spacing w:after="240"/>
              <w:jc w:val="both"/>
              <w:rPr>
                <w:rFonts w:ascii="Segoe UI" w:hAnsi="Segoe UI" w:cs="Segoe UI"/>
                <w:sz w:val="22"/>
                <w:szCs w:val="22"/>
              </w:rPr>
            </w:pPr>
          </w:p>
          <w:p w14:paraId="4CFB047A" w14:textId="23D98AFD" w:rsidR="00BA09BF" w:rsidRPr="00A74A4C" w:rsidRDefault="00BA09BF" w:rsidP="00BA09BF">
            <w:pPr>
              <w:keepLines/>
              <w:spacing w:after="240"/>
              <w:jc w:val="both"/>
              <w:rPr>
                <w:rFonts w:ascii="Segoe UI" w:hAnsi="Segoe UI" w:cs="Segoe UI"/>
                <w:sz w:val="22"/>
                <w:szCs w:val="22"/>
              </w:rPr>
            </w:pPr>
          </w:p>
        </w:tc>
      </w:tr>
      <w:tr w:rsidR="007C6B6E" w:rsidRPr="00A74A4C" w14:paraId="0DEE6874" w14:textId="77777777" w:rsidTr="00442C24">
        <w:tc>
          <w:tcPr>
            <w:tcW w:w="10060" w:type="dxa"/>
          </w:tcPr>
          <w:p w14:paraId="000654C3" w14:textId="5FDCECFD" w:rsidR="007C6B6E" w:rsidRPr="00A74A4C" w:rsidRDefault="00A74A4C" w:rsidP="00892070">
            <w:pPr>
              <w:keepLines/>
              <w:numPr>
                <w:ilvl w:val="0"/>
                <w:numId w:val="1"/>
              </w:numPr>
              <w:spacing w:after="120"/>
              <w:jc w:val="center"/>
              <w:rPr>
                <w:rFonts w:ascii="Segoe UI" w:hAnsi="Segoe UI" w:cs="Segoe UI"/>
                <w:sz w:val="22"/>
                <w:szCs w:val="22"/>
              </w:rPr>
            </w:pPr>
            <w:r w:rsidRPr="00A74A4C">
              <w:rPr>
                <w:rFonts w:ascii="Segoe UI" w:hAnsi="Segoe UI" w:cs="Segoe UI"/>
                <w:b/>
                <w:bCs/>
                <w:sz w:val="22"/>
                <w:szCs w:val="22"/>
              </w:rPr>
              <w:lastRenderedPageBreak/>
              <w:t>КОНТАКТНАЯ ИНФОРМАЦИЯ И РЕКВИЗИТЫ ИСПОЛНИТЕЛЯ</w:t>
            </w:r>
          </w:p>
        </w:tc>
      </w:tr>
      <w:tr w:rsidR="007C6B6E" w:rsidRPr="00A74A4C" w14:paraId="55397B14" w14:textId="77777777" w:rsidTr="00442C24">
        <w:trPr>
          <w:trHeight w:val="2256"/>
        </w:trPr>
        <w:tc>
          <w:tcPr>
            <w:tcW w:w="10060" w:type="dxa"/>
          </w:tcPr>
          <w:p w14:paraId="15844FC0" w14:textId="77777777" w:rsidR="00A74A4C" w:rsidRPr="00A74A4C" w:rsidRDefault="00A74A4C" w:rsidP="00A74A4C">
            <w:pPr>
              <w:pStyle w:val="4"/>
              <w:spacing w:after="120" w:line="240" w:lineRule="auto"/>
              <w:rPr>
                <w:rFonts w:ascii="Segoe UI" w:hAnsi="Segoe UI" w:cs="Segoe UI"/>
                <w:b w:val="0"/>
                <w:sz w:val="22"/>
                <w:szCs w:val="22"/>
              </w:rPr>
            </w:pPr>
            <w:r w:rsidRPr="00A74A4C">
              <w:rPr>
                <w:rFonts w:ascii="Segoe UI" w:hAnsi="Segoe UI" w:cs="Segoe UI"/>
                <w:b w:val="0"/>
                <w:sz w:val="22"/>
                <w:szCs w:val="22"/>
              </w:rPr>
              <w:t xml:space="preserve">Исполнитель: </w:t>
            </w:r>
          </w:p>
          <w:p w14:paraId="0FF434C5" w14:textId="77777777" w:rsidR="00A74A4C" w:rsidRPr="00A74A4C" w:rsidRDefault="00A74A4C" w:rsidP="00A74A4C">
            <w:pPr>
              <w:pStyle w:val="a5"/>
              <w:contextualSpacing/>
              <w:rPr>
                <w:rFonts w:ascii="Segoe UI" w:hAnsi="Segoe UI" w:cs="Segoe UI"/>
                <w:sz w:val="22"/>
                <w:szCs w:val="22"/>
              </w:rPr>
            </w:pPr>
            <w:r w:rsidRPr="00A74A4C">
              <w:rPr>
                <w:rFonts w:ascii="Segoe UI" w:hAnsi="Segoe UI" w:cs="Segoe UI"/>
                <w:sz w:val="22"/>
                <w:szCs w:val="22"/>
              </w:rPr>
              <w:t>ТОО "</w:t>
            </w:r>
            <w:r w:rsidRPr="00A74A4C">
              <w:rPr>
                <w:rFonts w:ascii="Segoe UI" w:hAnsi="Segoe UI" w:cs="Segoe UI"/>
                <w:sz w:val="22"/>
                <w:szCs w:val="22"/>
                <w:lang w:val="en-US"/>
              </w:rPr>
              <w:t>HR</w:t>
            </w:r>
            <w:r w:rsidRPr="00A74A4C">
              <w:rPr>
                <w:rFonts w:ascii="Segoe UI" w:hAnsi="Segoe UI" w:cs="Segoe UI"/>
                <w:sz w:val="22"/>
                <w:szCs w:val="22"/>
              </w:rPr>
              <w:t>-</w:t>
            </w:r>
            <w:r w:rsidRPr="00A74A4C">
              <w:rPr>
                <w:rFonts w:ascii="Segoe UI" w:hAnsi="Segoe UI" w:cs="Segoe UI"/>
                <w:sz w:val="22"/>
                <w:szCs w:val="22"/>
                <w:lang w:val="en-US"/>
              </w:rPr>
              <w:t>practice</w:t>
            </w:r>
            <w:r w:rsidRPr="00A74A4C">
              <w:rPr>
                <w:rFonts w:ascii="Segoe UI" w:hAnsi="Segoe UI" w:cs="Segoe UI"/>
                <w:sz w:val="22"/>
                <w:szCs w:val="22"/>
              </w:rPr>
              <w:t xml:space="preserve"> </w:t>
            </w:r>
            <w:r w:rsidRPr="00A74A4C">
              <w:rPr>
                <w:rFonts w:ascii="Segoe UI" w:hAnsi="Segoe UI" w:cs="Segoe UI"/>
                <w:sz w:val="22"/>
                <w:szCs w:val="22"/>
                <w:lang w:val="en-US"/>
              </w:rPr>
              <w:t>Kazakhstan</w:t>
            </w:r>
            <w:r w:rsidRPr="00A74A4C">
              <w:rPr>
                <w:rFonts w:ascii="Segoe UI" w:hAnsi="Segoe UI" w:cs="Segoe UI"/>
                <w:sz w:val="22"/>
                <w:szCs w:val="22"/>
              </w:rPr>
              <w:t xml:space="preserve"> (Эйч Ар-практик Казахстан)"</w:t>
            </w:r>
          </w:p>
          <w:p w14:paraId="26993000" w14:textId="77777777" w:rsidR="00A74A4C" w:rsidRPr="00A74A4C" w:rsidRDefault="00A74A4C" w:rsidP="00A74A4C">
            <w:pPr>
              <w:pStyle w:val="a5"/>
              <w:contextualSpacing/>
              <w:rPr>
                <w:rFonts w:ascii="Segoe UI" w:hAnsi="Segoe UI" w:cs="Segoe UI"/>
                <w:sz w:val="22"/>
                <w:szCs w:val="22"/>
              </w:rPr>
            </w:pPr>
            <w:r w:rsidRPr="00A74A4C">
              <w:rPr>
                <w:rFonts w:ascii="Segoe UI" w:hAnsi="Segoe UI" w:cs="Segoe UI"/>
                <w:sz w:val="22"/>
                <w:szCs w:val="22"/>
              </w:rPr>
              <w:t xml:space="preserve">Республика Казахстан, г. Алматы, </w:t>
            </w:r>
          </w:p>
          <w:p w14:paraId="5DD33FF2" w14:textId="77777777" w:rsidR="00A74A4C" w:rsidRPr="00A74A4C" w:rsidRDefault="00A74A4C" w:rsidP="00A74A4C">
            <w:pPr>
              <w:pStyle w:val="a5"/>
              <w:contextualSpacing/>
              <w:rPr>
                <w:rFonts w:ascii="Segoe UI" w:hAnsi="Segoe UI" w:cs="Segoe UI"/>
                <w:sz w:val="22"/>
                <w:szCs w:val="22"/>
              </w:rPr>
            </w:pPr>
            <w:r w:rsidRPr="00A74A4C">
              <w:rPr>
                <w:rFonts w:ascii="Segoe UI" w:hAnsi="Segoe UI" w:cs="Segoe UI"/>
                <w:sz w:val="22"/>
                <w:szCs w:val="22"/>
              </w:rPr>
              <w:t>Ул. Ауэзова дом 12\20</w:t>
            </w:r>
          </w:p>
          <w:p w14:paraId="0C491FDA" w14:textId="77777777" w:rsidR="00A74A4C" w:rsidRPr="00A74A4C" w:rsidRDefault="00A74A4C" w:rsidP="00A74A4C">
            <w:pPr>
              <w:pStyle w:val="a5"/>
              <w:contextualSpacing/>
              <w:rPr>
                <w:rFonts w:ascii="Segoe UI" w:hAnsi="Segoe UI" w:cs="Segoe UI"/>
                <w:sz w:val="22"/>
                <w:szCs w:val="22"/>
              </w:rPr>
            </w:pPr>
            <w:r w:rsidRPr="00A74A4C">
              <w:rPr>
                <w:rFonts w:ascii="Segoe UI" w:hAnsi="Segoe UI" w:cs="Segoe UI"/>
                <w:sz w:val="22"/>
                <w:szCs w:val="22"/>
              </w:rPr>
              <w:t>БИН: 130940001125</w:t>
            </w:r>
          </w:p>
          <w:p w14:paraId="5F86E62F" w14:textId="6C57A81D" w:rsidR="00826D60" w:rsidRPr="00A74A4C" w:rsidRDefault="00A74A4C" w:rsidP="00A74A4C">
            <w:pPr>
              <w:spacing w:after="120"/>
              <w:rPr>
                <w:rFonts w:ascii="Segoe UI" w:hAnsi="Segoe UI" w:cs="Segoe UI"/>
                <w:sz w:val="22"/>
                <w:szCs w:val="22"/>
              </w:rPr>
            </w:pPr>
            <w:r w:rsidRPr="00A74A4C">
              <w:rPr>
                <w:rFonts w:ascii="Segoe UI" w:hAnsi="Segoe UI" w:cs="Segoe UI"/>
                <w:sz w:val="22"/>
                <w:szCs w:val="22"/>
              </w:rPr>
              <w:t>Тел. +7 (727) 354-37-99</w:t>
            </w:r>
          </w:p>
        </w:tc>
      </w:tr>
    </w:tbl>
    <w:p w14:paraId="7D4BFCFC" w14:textId="77777777" w:rsidR="00B863F5" w:rsidRPr="00A74A4C" w:rsidRDefault="00B863F5" w:rsidP="00892070">
      <w:pPr>
        <w:keepLines/>
        <w:spacing w:after="120"/>
        <w:jc w:val="both"/>
        <w:rPr>
          <w:rFonts w:ascii="Segoe UI" w:hAnsi="Segoe UI" w:cs="Segoe UI"/>
          <w:sz w:val="22"/>
          <w:szCs w:val="22"/>
        </w:rPr>
      </w:pPr>
    </w:p>
    <w:sectPr w:rsidR="00B863F5" w:rsidRPr="00A74A4C" w:rsidSect="001B3921">
      <w:footerReference w:type="even" r:id="rId12"/>
      <w:footerReference w:type="default" r:id="rId13"/>
      <w:pgSz w:w="12240" w:h="15840"/>
      <w:pgMar w:top="788" w:right="1134" w:bottom="1021" w:left="1134" w:header="437" w:footer="567"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Бауыржан Сералин" w:date="2025-12-08T18:16:00Z" w:initials="БС">
    <w:p w14:paraId="5C269E0E" w14:textId="77777777" w:rsidR="0093104C" w:rsidRDefault="0093104C" w:rsidP="0093104C">
      <w:pPr>
        <w:pStyle w:val="aa"/>
      </w:pPr>
      <w:r>
        <w:rPr>
          <w:rStyle w:val="a9"/>
        </w:rPr>
        <w:annotationRef/>
      </w:r>
      <w:r>
        <w:t xml:space="preserve">Это уточнение нужно, т.к. именно </w:t>
      </w:r>
      <w:proofErr w:type="spellStart"/>
      <w:r>
        <w:t>доп</w:t>
      </w:r>
      <w:proofErr w:type="spellEnd"/>
      <w:r>
        <w:t xml:space="preserve"> образование не относится к лицензируемым видам образовательной деятельности</w:t>
      </w:r>
    </w:p>
  </w:comment>
  <w:comment w:id="6" w:author="Бауыржан Сералин" w:date="2025-12-08T18:26:00Z" w:initials="БС">
    <w:p w14:paraId="06912547" w14:textId="6C248073" w:rsidR="00E07A85" w:rsidRDefault="00E07A85">
      <w:pPr>
        <w:pStyle w:val="aa"/>
      </w:pPr>
      <w:r>
        <w:rPr>
          <w:rStyle w:val="a9"/>
        </w:rPr>
        <w:annotationRef/>
      </w:r>
      <w:r>
        <w:t xml:space="preserve">Посмотрите ст.23 Закона РК «Об </w:t>
      </w:r>
      <w:proofErr w:type="spellStart"/>
      <w:r>
        <w:t>обраовании</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269E0E" w15:done="0"/>
  <w15:commentEx w15:paraId="069125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19469" w16cex:dateUtc="2025-12-08T13:16:00Z"/>
  <w16cex:commentExtensible w16cex:durableId="2CE196C2" w16cex:dateUtc="2025-12-08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269E0E" w16cid:durableId="2CE19469"/>
  <w16cid:commentId w16cid:paraId="06912547" w16cid:durableId="2CE196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5288" w14:textId="77777777" w:rsidR="009F125A" w:rsidRDefault="009F125A">
      <w:r>
        <w:separator/>
      </w:r>
    </w:p>
  </w:endnote>
  <w:endnote w:type="continuationSeparator" w:id="0">
    <w:p w14:paraId="3B5C4547" w14:textId="77777777" w:rsidR="009F125A" w:rsidRDefault="009F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C298" w14:textId="77777777" w:rsidR="00940387" w:rsidRDefault="0094038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522E842" w14:textId="77777777" w:rsidR="00940387" w:rsidRDefault="0094038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6CC8" w14:textId="51FA4005" w:rsidR="00940387" w:rsidRPr="00552078" w:rsidRDefault="00940387">
    <w:pPr>
      <w:pStyle w:val="a5"/>
      <w:framePr w:wrap="around" w:vAnchor="text" w:hAnchor="margin" w:xAlign="right" w:y="1"/>
      <w:rPr>
        <w:rStyle w:val="a7"/>
        <w:color w:val="747474" w:themeColor="background2" w:themeShade="80"/>
        <w:sz w:val="22"/>
      </w:rPr>
    </w:pPr>
    <w:r w:rsidRPr="00552078">
      <w:rPr>
        <w:rStyle w:val="a7"/>
        <w:color w:val="747474" w:themeColor="background2" w:themeShade="80"/>
        <w:sz w:val="22"/>
      </w:rPr>
      <w:fldChar w:fldCharType="begin"/>
    </w:r>
    <w:r w:rsidRPr="00552078">
      <w:rPr>
        <w:rStyle w:val="a7"/>
        <w:color w:val="747474" w:themeColor="background2" w:themeShade="80"/>
        <w:sz w:val="22"/>
      </w:rPr>
      <w:instrText xml:space="preserve">PAGE  </w:instrText>
    </w:r>
    <w:r w:rsidRPr="00552078">
      <w:rPr>
        <w:rStyle w:val="a7"/>
        <w:color w:val="747474" w:themeColor="background2" w:themeShade="80"/>
        <w:sz w:val="22"/>
      </w:rPr>
      <w:fldChar w:fldCharType="separate"/>
    </w:r>
    <w:r w:rsidRPr="00552078">
      <w:rPr>
        <w:rStyle w:val="a7"/>
        <w:noProof/>
        <w:color w:val="747474" w:themeColor="background2" w:themeShade="80"/>
        <w:sz w:val="22"/>
      </w:rPr>
      <w:t>4</w:t>
    </w:r>
    <w:r w:rsidRPr="00552078">
      <w:rPr>
        <w:rStyle w:val="a7"/>
        <w:color w:val="747474" w:themeColor="background2" w:themeShade="80"/>
        <w:sz w:val="22"/>
      </w:rPr>
      <w:fldChar w:fldCharType="end"/>
    </w:r>
  </w:p>
  <w:p w14:paraId="7241117D" w14:textId="57307898" w:rsidR="00940387" w:rsidRPr="00552078" w:rsidRDefault="00442C24">
    <w:pPr>
      <w:pStyle w:val="a5"/>
      <w:ind w:right="360"/>
      <w:rPr>
        <w:color w:val="747474" w:themeColor="background2" w:themeShade="80"/>
      </w:rPr>
    </w:pPr>
    <w:r w:rsidRPr="00552078">
      <w:rPr>
        <w:color w:val="747474" w:themeColor="background2" w:themeShade="80"/>
      </w:rPr>
      <w:t xml:space="preserve">     </w:t>
    </w:r>
    <w:r w:rsidR="006400EA">
      <w:rPr>
        <w:color w:val="747474" w:themeColor="background2" w:themeShade="80"/>
      </w:rPr>
      <w:t xml:space="preserve"> </w:t>
    </w:r>
    <w:r w:rsidR="006400EA" w:rsidRPr="006400EA">
      <w:rPr>
        <w:color w:val="747474" w:themeColor="background2" w:themeShade="80"/>
      </w:rPr>
      <w:t>ТОО «</w:t>
    </w:r>
    <w:r w:rsidR="006400EA" w:rsidRPr="006400EA">
      <w:rPr>
        <w:color w:val="747474" w:themeColor="background2" w:themeShade="80"/>
        <w:lang w:val="en-US"/>
      </w:rPr>
      <w:t>HR</w:t>
    </w:r>
    <w:r w:rsidR="006400EA" w:rsidRPr="006400EA">
      <w:rPr>
        <w:color w:val="747474" w:themeColor="background2" w:themeShade="80"/>
      </w:rPr>
      <w:t xml:space="preserve"> </w:t>
    </w:r>
    <w:r w:rsidR="006400EA" w:rsidRPr="006400EA">
      <w:rPr>
        <w:color w:val="747474" w:themeColor="background2" w:themeShade="80"/>
        <w:lang w:val="en-US"/>
      </w:rPr>
      <w:t>Practice</w:t>
    </w:r>
    <w:r w:rsidR="006400EA" w:rsidRPr="006400EA">
      <w:rPr>
        <w:color w:val="747474" w:themeColor="background2" w:themeShade="80"/>
      </w:rPr>
      <w:t xml:space="preserve"> </w:t>
    </w:r>
    <w:r w:rsidR="006400EA" w:rsidRPr="006400EA">
      <w:rPr>
        <w:color w:val="747474" w:themeColor="background2" w:themeShade="80"/>
        <w:lang w:val="en-US"/>
      </w:rPr>
      <w:t>Kazakhstan</w:t>
    </w:r>
    <w:r w:rsidR="006400EA" w:rsidRPr="006400EA">
      <w:rPr>
        <w:color w:val="747474" w:themeColor="background2" w:themeShade="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54F7F" w14:textId="77777777" w:rsidR="009F125A" w:rsidRDefault="009F125A">
      <w:r>
        <w:separator/>
      </w:r>
    </w:p>
  </w:footnote>
  <w:footnote w:type="continuationSeparator" w:id="0">
    <w:p w14:paraId="6F2E4DC8" w14:textId="77777777" w:rsidR="009F125A" w:rsidRDefault="009F1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1AF"/>
    <w:multiLevelType w:val="multilevel"/>
    <w:tmpl w:val="414690B6"/>
    <w:lvl w:ilvl="0">
      <w:start w:val="4"/>
      <w:numFmt w:val="decimal"/>
      <w:lvlText w:val="%1."/>
      <w:lvlJc w:val="left"/>
      <w:pPr>
        <w:tabs>
          <w:tab w:val="num" w:pos="360"/>
        </w:tabs>
        <w:ind w:left="0" w:firstLine="0"/>
      </w:pPr>
      <w:rPr>
        <w:rFonts w:ascii="Segoe UI" w:hAnsi="Segoe UI" w:cs="Segoe UI" w:hint="default"/>
        <w:b/>
        <w:bCs/>
        <w:i w:val="0"/>
        <w:iCs w:val="0"/>
        <w:sz w:val="22"/>
        <w:szCs w:val="22"/>
      </w:rPr>
    </w:lvl>
    <w:lvl w:ilvl="1">
      <w:start w:val="8"/>
      <w:numFmt w:val="decimal"/>
      <w:lvlText w:val="%1.%2. "/>
      <w:lvlJc w:val="left"/>
      <w:pPr>
        <w:tabs>
          <w:tab w:val="num" w:pos="720"/>
        </w:tabs>
        <w:ind w:left="0" w:firstLine="0"/>
      </w:pPr>
      <w:rPr>
        <w:rFonts w:ascii="Segoe UI" w:hAnsi="Segoe UI" w:cs="Segoe UI" w:hint="default"/>
        <w:b/>
        <w:bCs/>
        <w:i w:val="0"/>
        <w:iCs w:val="0"/>
        <w:sz w:val="20"/>
        <w:szCs w:val="20"/>
      </w:rPr>
    </w:lvl>
    <w:lvl w:ilvl="2">
      <w:start w:val="4"/>
      <w:numFmt w:val="decimal"/>
      <w:lvlText w:val="%3.%2.1"/>
      <w:lvlJc w:val="left"/>
      <w:pPr>
        <w:ind w:left="0" w:firstLine="0"/>
      </w:pPr>
      <w:rPr>
        <w:rFonts w:ascii="Times New Roman" w:hAnsi="Times New Roman" w:hint="default"/>
        <w:b w:val="0"/>
        <w:bCs/>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A77D80"/>
    <w:multiLevelType w:val="multilevel"/>
    <w:tmpl w:val="34F63D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A82ED7"/>
    <w:multiLevelType w:val="multilevel"/>
    <w:tmpl w:val="414690B6"/>
    <w:lvl w:ilvl="0">
      <w:start w:val="4"/>
      <w:numFmt w:val="decimal"/>
      <w:lvlText w:val="%1."/>
      <w:lvlJc w:val="left"/>
      <w:pPr>
        <w:tabs>
          <w:tab w:val="num" w:pos="360"/>
        </w:tabs>
        <w:ind w:left="0" w:firstLine="0"/>
      </w:pPr>
      <w:rPr>
        <w:rFonts w:ascii="Segoe UI" w:hAnsi="Segoe UI" w:cs="Segoe UI" w:hint="default"/>
        <w:b/>
        <w:bCs/>
        <w:i w:val="0"/>
        <w:iCs w:val="0"/>
        <w:sz w:val="22"/>
        <w:szCs w:val="22"/>
      </w:rPr>
    </w:lvl>
    <w:lvl w:ilvl="1">
      <w:start w:val="8"/>
      <w:numFmt w:val="decimal"/>
      <w:lvlText w:val="%1.%2. "/>
      <w:lvlJc w:val="left"/>
      <w:pPr>
        <w:tabs>
          <w:tab w:val="num" w:pos="720"/>
        </w:tabs>
        <w:ind w:left="0" w:firstLine="0"/>
      </w:pPr>
      <w:rPr>
        <w:rFonts w:ascii="Segoe UI" w:hAnsi="Segoe UI" w:cs="Segoe UI" w:hint="default"/>
        <w:b/>
        <w:bCs/>
        <w:i w:val="0"/>
        <w:iCs w:val="0"/>
        <w:sz w:val="20"/>
        <w:szCs w:val="20"/>
      </w:rPr>
    </w:lvl>
    <w:lvl w:ilvl="2">
      <w:start w:val="4"/>
      <w:numFmt w:val="decimal"/>
      <w:lvlText w:val="%3.%2.1"/>
      <w:lvlJc w:val="left"/>
      <w:pPr>
        <w:ind w:left="0" w:firstLine="0"/>
      </w:pPr>
      <w:rPr>
        <w:rFonts w:ascii="Times New Roman" w:hAnsi="Times New Roman" w:hint="default"/>
        <w:b w:val="0"/>
        <w:bCs/>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253612"/>
    <w:multiLevelType w:val="multilevel"/>
    <w:tmpl w:val="DC449500"/>
    <w:lvl w:ilvl="0">
      <w:start w:val="1"/>
      <w:numFmt w:val="decimal"/>
      <w:lvlText w:val="%1."/>
      <w:lvlJc w:val="left"/>
      <w:pPr>
        <w:ind w:left="360" w:hanging="360"/>
      </w:pPr>
      <w:rPr>
        <w:rFonts w:hint="default"/>
        <w:b/>
        <w:bCs/>
        <w:i w:val="0"/>
        <w:iCs w:val="0"/>
        <w:sz w:val="22"/>
        <w:szCs w:val="22"/>
      </w:rPr>
    </w:lvl>
    <w:lvl w:ilvl="1">
      <w:start w:val="1"/>
      <w:numFmt w:val="decimal"/>
      <w:lvlText w:val="%1.%2."/>
      <w:lvlJc w:val="left"/>
      <w:pPr>
        <w:ind w:left="792" w:hanging="432"/>
      </w:pPr>
      <w:rPr>
        <w:rFonts w:hint="default"/>
        <w:b/>
        <w:bCs/>
        <w:i w:val="0"/>
        <w:iCs w:val="0"/>
        <w:sz w:val="20"/>
        <w:szCs w:val="20"/>
      </w:rPr>
    </w:lvl>
    <w:lvl w:ilvl="2">
      <w:start w:val="1"/>
      <w:numFmt w:val="decimal"/>
      <w:lvlText w:val="%1.%2.%3."/>
      <w:lvlJc w:val="left"/>
      <w:pPr>
        <w:ind w:left="1224" w:hanging="504"/>
      </w:pPr>
      <w:rPr>
        <w:rFonts w:hint="default"/>
        <w:b w:val="0"/>
        <w:bCs/>
        <w:i w:val="0"/>
        <w:sz w:val="20"/>
        <w:szCs w:val="20"/>
      </w:rPr>
    </w:lvl>
    <w:lvl w:ilvl="3">
      <w:numFmt w:val="bullet"/>
      <w:lvlText w:val="-"/>
      <w:lvlJc w:val="left"/>
      <w:pPr>
        <w:ind w:left="1440" w:hanging="360"/>
      </w:pPr>
      <w:rPr>
        <w:rFonts w:ascii="Calibri" w:eastAsia="Calibri" w:hAnsi="Calibri" w:cs="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A064A2"/>
    <w:multiLevelType w:val="multilevel"/>
    <w:tmpl w:val="317E20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4E7E4F"/>
    <w:multiLevelType w:val="hybridMultilevel"/>
    <w:tmpl w:val="E834AC3A"/>
    <w:lvl w:ilvl="0" w:tplc="CE30C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AF6E4A"/>
    <w:multiLevelType w:val="multilevel"/>
    <w:tmpl w:val="AAA40420"/>
    <w:lvl w:ilvl="0">
      <w:start w:val="1"/>
      <w:numFmt w:val="decimal"/>
      <w:lvlText w:val="%1."/>
      <w:lvlJc w:val="left"/>
      <w:pPr>
        <w:tabs>
          <w:tab w:val="num" w:pos="360"/>
        </w:tabs>
        <w:ind w:left="0" w:firstLine="0"/>
      </w:pPr>
      <w:rPr>
        <w:rFonts w:ascii="Segoe UI" w:hAnsi="Segoe UI" w:cs="Segoe UI" w:hint="default"/>
        <w:b/>
        <w:bCs/>
        <w:i w:val="0"/>
        <w:iCs w:val="0"/>
        <w:sz w:val="22"/>
        <w:szCs w:val="22"/>
      </w:rPr>
    </w:lvl>
    <w:lvl w:ilvl="1">
      <w:start w:val="1"/>
      <w:numFmt w:val="decimal"/>
      <w:lvlText w:val="%1.%2. "/>
      <w:lvlJc w:val="left"/>
      <w:pPr>
        <w:tabs>
          <w:tab w:val="num" w:pos="720"/>
        </w:tabs>
        <w:ind w:left="0" w:firstLine="0"/>
      </w:pPr>
      <w:rPr>
        <w:rFonts w:ascii="Segoe UI" w:hAnsi="Segoe UI" w:cs="Segoe UI" w:hint="default"/>
        <w:b/>
        <w:bCs/>
        <w:i w:val="0"/>
        <w:iCs w:val="0"/>
        <w:sz w:val="20"/>
        <w:szCs w:val="20"/>
      </w:rPr>
    </w:lvl>
    <w:lvl w:ilvl="2">
      <w:start w:val="1"/>
      <w:numFmt w:val="lowerRoman"/>
      <w:lvlText w:val="%3) "/>
      <w:lvlJc w:val="left"/>
      <w:pPr>
        <w:tabs>
          <w:tab w:val="num" w:pos="720"/>
        </w:tabs>
        <w:ind w:left="0" w:firstLine="0"/>
      </w:pPr>
      <w:rPr>
        <w:rFonts w:ascii="Times New Roman" w:hAnsi="Times New Roman" w:hint="default"/>
        <w:b/>
        <w:i w:val="0"/>
        <w:sz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63724CD"/>
    <w:multiLevelType w:val="multilevel"/>
    <w:tmpl w:val="45FEAA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F123F9"/>
    <w:multiLevelType w:val="multilevel"/>
    <w:tmpl w:val="58787A46"/>
    <w:lvl w:ilvl="0">
      <w:start w:val="1"/>
      <w:numFmt w:val="none"/>
      <w:lvlText w:val="4.2.1."/>
      <w:lvlJc w:val="left"/>
      <w:pPr>
        <w:ind w:left="0" w:firstLine="0"/>
      </w:pPr>
      <w:rPr>
        <w:rFonts w:ascii="Segoe UI" w:hAnsi="Segoe UI" w:cs="Segoe UI" w:hint="default"/>
        <w:b w:val="0"/>
        <w:bCs w:val="0"/>
        <w:i w:val="0"/>
        <w:iCs w:val="0"/>
        <w:sz w:val="22"/>
        <w:szCs w:val="22"/>
      </w:rPr>
    </w:lvl>
    <w:lvl w:ilvl="1">
      <w:start w:val="1"/>
      <w:numFmt w:val="decimal"/>
      <w:lvlText w:val="%1.2.1 "/>
      <w:lvlJc w:val="left"/>
      <w:pPr>
        <w:ind w:left="0" w:firstLine="0"/>
      </w:pPr>
      <w:rPr>
        <w:rFonts w:ascii="Times New Roman" w:hAnsi="Times New Roman" w:hint="default"/>
        <w:b/>
        <w:i w:val="0"/>
        <w:sz w:val="22"/>
        <w:szCs w:val="22"/>
      </w:rPr>
    </w:lvl>
    <w:lvl w:ilvl="2">
      <w:start w:val="1"/>
      <w:numFmt w:val="none"/>
      <w:lvlText w:val="4.2.1"/>
      <w:lvlJc w:val="left"/>
      <w:pPr>
        <w:ind w:left="0" w:firstLine="0"/>
      </w:pPr>
      <w:rPr>
        <w:rFonts w:ascii="Times New Roman" w:hAnsi="Times New Roman" w:hint="default"/>
        <w:b/>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9D03190"/>
    <w:multiLevelType w:val="multilevel"/>
    <w:tmpl w:val="0D70FB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32509F"/>
    <w:multiLevelType w:val="multilevel"/>
    <w:tmpl w:val="5B2866B4"/>
    <w:lvl w:ilvl="0">
      <w:start w:val="1"/>
      <w:numFmt w:val="decimal"/>
      <w:lvlText w:val="%1."/>
      <w:lvlJc w:val="left"/>
      <w:pPr>
        <w:ind w:left="360" w:hanging="360"/>
      </w:pPr>
      <w:rPr>
        <w:rFonts w:hint="default"/>
        <w:b/>
        <w:bCs/>
        <w:i w:val="0"/>
        <w:iCs w:val="0"/>
        <w:sz w:val="22"/>
        <w:szCs w:val="22"/>
      </w:rPr>
    </w:lvl>
    <w:lvl w:ilvl="1">
      <w:start w:val="1"/>
      <w:numFmt w:val="decimal"/>
      <w:lvlText w:val="%1.%2."/>
      <w:lvlJc w:val="left"/>
      <w:pPr>
        <w:ind w:left="792" w:hanging="432"/>
      </w:pPr>
      <w:rPr>
        <w:rFonts w:hint="default"/>
        <w:b/>
        <w:bCs/>
        <w:i w:val="0"/>
        <w:iCs w:val="0"/>
        <w:sz w:val="20"/>
        <w:szCs w:val="20"/>
      </w:rPr>
    </w:lvl>
    <w:lvl w:ilvl="2">
      <w:start w:val="1"/>
      <w:numFmt w:val="decimal"/>
      <w:lvlText w:val="%1.%2.%3."/>
      <w:lvlJc w:val="left"/>
      <w:pPr>
        <w:ind w:left="1224" w:hanging="504"/>
      </w:pPr>
      <w:rPr>
        <w:rFonts w:hint="default"/>
        <w:b w:val="0"/>
        <w:bCs/>
        <w:i w:val="0"/>
        <w:sz w:val="20"/>
        <w:szCs w:val="2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C6D40AA"/>
    <w:multiLevelType w:val="multilevel"/>
    <w:tmpl w:val="025CC978"/>
    <w:lvl w:ilvl="0">
      <w:start w:val="1"/>
      <w:numFmt w:val="decimal"/>
      <w:lvlText w:val="%1."/>
      <w:lvlJc w:val="left"/>
      <w:pPr>
        <w:tabs>
          <w:tab w:val="num" w:pos="360"/>
        </w:tabs>
        <w:ind w:left="0" w:firstLine="0"/>
      </w:pPr>
      <w:rPr>
        <w:rFonts w:ascii="Times New Roman" w:hAnsi="Times New Roman" w:hint="default"/>
        <w:b/>
        <w:i w:val="0"/>
        <w:sz w:val="22"/>
        <w:szCs w:val="22"/>
      </w:rPr>
    </w:lvl>
    <w:lvl w:ilvl="1">
      <w:start w:val="1"/>
      <w:numFmt w:val="decimal"/>
      <w:lvlText w:val="%1.%2. "/>
      <w:lvlJc w:val="left"/>
      <w:pPr>
        <w:tabs>
          <w:tab w:val="num" w:pos="720"/>
        </w:tabs>
        <w:ind w:left="0" w:firstLine="0"/>
      </w:pPr>
      <w:rPr>
        <w:rFonts w:ascii="Times New Roman" w:hAnsi="Times New Roman" w:hint="default"/>
        <w:b/>
        <w:i w:val="0"/>
        <w:sz w:val="22"/>
        <w:szCs w:val="22"/>
      </w:rPr>
    </w:lvl>
    <w:lvl w:ilvl="2">
      <w:start w:val="1"/>
      <w:numFmt w:val="lowerRoman"/>
      <w:lvlText w:val="%3) "/>
      <w:lvlJc w:val="left"/>
      <w:pPr>
        <w:tabs>
          <w:tab w:val="num" w:pos="720"/>
        </w:tabs>
        <w:ind w:left="0" w:firstLine="0"/>
      </w:pPr>
      <w:rPr>
        <w:rFonts w:ascii="Times New Roman" w:hAnsi="Times New Roman" w:hint="default"/>
        <w:b/>
        <w:i w:val="0"/>
        <w:sz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D293C12"/>
    <w:multiLevelType w:val="multilevel"/>
    <w:tmpl w:val="341EB496"/>
    <w:lvl w:ilvl="0">
      <w:start w:val="1"/>
      <w:numFmt w:val="decimal"/>
      <w:lvlText w:val="%1."/>
      <w:lvlJc w:val="left"/>
      <w:pPr>
        <w:ind w:left="360" w:hanging="360"/>
      </w:pPr>
      <w:rPr>
        <w:rFonts w:hint="default"/>
        <w:b/>
        <w:bCs/>
        <w:i w:val="0"/>
        <w:iCs w:val="0"/>
        <w:sz w:val="22"/>
        <w:szCs w:val="22"/>
      </w:rPr>
    </w:lvl>
    <w:lvl w:ilvl="1">
      <w:start w:val="1"/>
      <w:numFmt w:val="decimal"/>
      <w:lvlText w:val="%1.%2."/>
      <w:lvlJc w:val="left"/>
      <w:pPr>
        <w:ind w:left="792" w:hanging="432"/>
      </w:pPr>
      <w:rPr>
        <w:rFonts w:ascii="Segoe UI" w:hAnsi="Segoe UI" w:cs="Segoe UI" w:hint="default"/>
        <w:b/>
        <w:bCs/>
        <w:i w:val="0"/>
        <w:iCs w:val="0"/>
        <w:sz w:val="20"/>
        <w:szCs w:val="20"/>
      </w:rPr>
    </w:lvl>
    <w:lvl w:ilvl="2">
      <w:start w:val="1"/>
      <w:numFmt w:val="decimal"/>
      <w:lvlText w:val="%1.%2.%3."/>
      <w:lvlJc w:val="left"/>
      <w:pPr>
        <w:ind w:left="1224" w:hanging="504"/>
      </w:pPr>
      <w:rPr>
        <w:rFonts w:hint="default"/>
        <w:b w:val="0"/>
        <w:bCs/>
        <w:i w:val="0"/>
        <w:sz w:val="20"/>
        <w:szCs w:val="20"/>
      </w:rPr>
    </w:lvl>
    <w:lvl w:ilvl="3">
      <w:start w:val="1"/>
      <w:numFmt w:val="decimal"/>
      <w:lvlText w:val="%1.%2.%3.%4."/>
      <w:lvlJc w:val="left"/>
      <w:pPr>
        <w:ind w:left="1728" w:hanging="648"/>
      </w:pPr>
      <w:rPr>
        <w:rFonts w:hint="default"/>
        <w:b w:val="0"/>
        <w:bCs w:val="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4E5DD1"/>
    <w:multiLevelType w:val="multilevel"/>
    <w:tmpl w:val="AAA40420"/>
    <w:styleLink w:val="CurrentList1"/>
    <w:lvl w:ilvl="0">
      <w:start w:val="1"/>
      <w:numFmt w:val="decimal"/>
      <w:lvlText w:val="%1."/>
      <w:lvlJc w:val="left"/>
      <w:pPr>
        <w:tabs>
          <w:tab w:val="num" w:pos="360"/>
        </w:tabs>
        <w:ind w:left="0" w:firstLine="0"/>
      </w:pPr>
      <w:rPr>
        <w:rFonts w:ascii="Segoe UI" w:hAnsi="Segoe UI" w:cs="Segoe UI" w:hint="default"/>
        <w:b/>
        <w:bCs/>
        <w:i w:val="0"/>
        <w:iCs w:val="0"/>
        <w:sz w:val="22"/>
        <w:szCs w:val="22"/>
      </w:rPr>
    </w:lvl>
    <w:lvl w:ilvl="1">
      <w:start w:val="1"/>
      <w:numFmt w:val="decimal"/>
      <w:lvlText w:val="%1.%2. "/>
      <w:lvlJc w:val="left"/>
      <w:pPr>
        <w:tabs>
          <w:tab w:val="num" w:pos="720"/>
        </w:tabs>
        <w:ind w:left="0" w:firstLine="0"/>
      </w:pPr>
      <w:rPr>
        <w:rFonts w:ascii="Segoe UI" w:hAnsi="Segoe UI" w:cs="Segoe UI" w:hint="default"/>
        <w:b/>
        <w:bCs/>
        <w:i w:val="0"/>
        <w:iCs w:val="0"/>
        <w:sz w:val="20"/>
        <w:szCs w:val="20"/>
      </w:rPr>
    </w:lvl>
    <w:lvl w:ilvl="2">
      <w:start w:val="1"/>
      <w:numFmt w:val="lowerRoman"/>
      <w:lvlText w:val="%3) "/>
      <w:lvlJc w:val="left"/>
      <w:pPr>
        <w:tabs>
          <w:tab w:val="num" w:pos="720"/>
        </w:tabs>
        <w:ind w:left="0" w:firstLine="0"/>
      </w:pPr>
      <w:rPr>
        <w:rFonts w:ascii="Times New Roman" w:hAnsi="Times New Roman" w:hint="default"/>
        <w:b/>
        <w:i w:val="0"/>
        <w:sz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2"/>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8"/>
  </w:num>
  <w:num w:numId="7">
    <w:abstractNumId w:val="4"/>
  </w:num>
  <w:num w:numId="8">
    <w:abstractNumId w:val="9"/>
  </w:num>
  <w:num w:numId="9">
    <w:abstractNumId w:val="1"/>
  </w:num>
  <w:num w:numId="10">
    <w:abstractNumId w:val="12"/>
    <w:lvlOverride w:ilvl="0">
      <w:lvl w:ilvl="0">
        <w:start w:val="1"/>
        <w:numFmt w:val="decimal"/>
        <w:lvlText w:val="%1."/>
        <w:lvlJc w:val="left"/>
        <w:pPr>
          <w:tabs>
            <w:tab w:val="num" w:pos="360"/>
          </w:tabs>
          <w:ind w:left="0" w:firstLine="0"/>
        </w:pPr>
        <w:rPr>
          <w:rFonts w:ascii="Segoe UI" w:hAnsi="Segoe UI" w:cs="Segoe UI" w:hint="default"/>
          <w:b/>
          <w:bCs/>
          <w:i w:val="0"/>
          <w:iCs w:val="0"/>
          <w:sz w:val="22"/>
          <w:szCs w:val="22"/>
        </w:rPr>
      </w:lvl>
    </w:lvlOverride>
    <w:lvlOverride w:ilvl="1">
      <w:lvl w:ilvl="1">
        <w:start w:val="1"/>
        <w:numFmt w:val="decimal"/>
        <w:lvlText w:val="%1.%2. "/>
        <w:lvlJc w:val="left"/>
        <w:pPr>
          <w:tabs>
            <w:tab w:val="num" w:pos="720"/>
          </w:tabs>
          <w:ind w:left="0" w:firstLine="0"/>
        </w:pPr>
        <w:rPr>
          <w:rFonts w:ascii="Segoe UI" w:hAnsi="Segoe UI" w:cs="Segoe UI" w:hint="default"/>
          <w:b/>
          <w:bCs/>
          <w:i w:val="0"/>
          <w:iCs w:val="0"/>
          <w:sz w:val="20"/>
          <w:szCs w:val="20"/>
        </w:rPr>
      </w:lvl>
    </w:lvlOverride>
    <w:lvlOverride w:ilvl="2">
      <w:lvl w:ilvl="2">
        <w:start w:val="1"/>
        <w:numFmt w:val="none"/>
        <w:lvlText w:val="4.8.1. "/>
        <w:lvlJc w:val="left"/>
        <w:pPr>
          <w:ind w:left="0" w:firstLine="0"/>
        </w:pPr>
        <w:rPr>
          <w:rFonts w:ascii="Times New Roman" w:hAnsi="Times New Roman" w:hint="default"/>
          <w:b w:val="0"/>
          <w:bCs/>
          <w:i w:val="0"/>
          <w:sz w:val="22"/>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0"/>
  </w:num>
  <w:num w:numId="12">
    <w:abstractNumId w:val="2"/>
  </w:num>
  <w:num w:numId="13">
    <w:abstractNumId w:val="6"/>
  </w:num>
  <w:num w:numId="14">
    <w:abstractNumId w:val="13"/>
  </w:num>
  <w:num w:numId="15">
    <w:abstractNumId w:val="3"/>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ауыржан Сералин">
    <w15:presenceInfo w15:providerId="Windows Live" w15:userId="f89df8672d925b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F2"/>
    <w:rsid w:val="000006DB"/>
    <w:rsid w:val="00003443"/>
    <w:rsid w:val="00005E70"/>
    <w:rsid w:val="00005FB5"/>
    <w:rsid w:val="00017895"/>
    <w:rsid w:val="000215E9"/>
    <w:rsid w:val="00021F0C"/>
    <w:rsid w:val="00032ED9"/>
    <w:rsid w:val="00037EAD"/>
    <w:rsid w:val="00042C16"/>
    <w:rsid w:val="00043767"/>
    <w:rsid w:val="00043830"/>
    <w:rsid w:val="000463CA"/>
    <w:rsid w:val="00046680"/>
    <w:rsid w:val="000467EE"/>
    <w:rsid w:val="00052431"/>
    <w:rsid w:val="0005717E"/>
    <w:rsid w:val="00065240"/>
    <w:rsid w:val="00076D08"/>
    <w:rsid w:val="00086801"/>
    <w:rsid w:val="0008715D"/>
    <w:rsid w:val="00092FF1"/>
    <w:rsid w:val="00095029"/>
    <w:rsid w:val="00097423"/>
    <w:rsid w:val="000A2E78"/>
    <w:rsid w:val="000A725F"/>
    <w:rsid w:val="000B29C8"/>
    <w:rsid w:val="000B5676"/>
    <w:rsid w:val="000C1841"/>
    <w:rsid w:val="000C293A"/>
    <w:rsid w:val="000C6874"/>
    <w:rsid w:val="000C7C39"/>
    <w:rsid w:val="000D5E62"/>
    <w:rsid w:val="000E3D63"/>
    <w:rsid w:val="000E62CF"/>
    <w:rsid w:val="000F1E1B"/>
    <w:rsid w:val="000F4EF8"/>
    <w:rsid w:val="001003D8"/>
    <w:rsid w:val="001015C9"/>
    <w:rsid w:val="00103A54"/>
    <w:rsid w:val="00113BD6"/>
    <w:rsid w:val="001147B0"/>
    <w:rsid w:val="001222CB"/>
    <w:rsid w:val="00127026"/>
    <w:rsid w:val="00136C76"/>
    <w:rsid w:val="00153FDD"/>
    <w:rsid w:val="001550EA"/>
    <w:rsid w:val="001571A0"/>
    <w:rsid w:val="00160ADD"/>
    <w:rsid w:val="00163794"/>
    <w:rsid w:val="00165516"/>
    <w:rsid w:val="0017286D"/>
    <w:rsid w:val="0017401A"/>
    <w:rsid w:val="00181B9C"/>
    <w:rsid w:val="00182E17"/>
    <w:rsid w:val="0018799A"/>
    <w:rsid w:val="00191454"/>
    <w:rsid w:val="00192B7C"/>
    <w:rsid w:val="00194A53"/>
    <w:rsid w:val="00197CF6"/>
    <w:rsid w:val="001A16B8"/>
    <w:rsid w:val="001A1B1F"/>
    <w:rsid w:val="001A702F"/>
    <w:rsid w:val="001B3921"/>
    <w:rsid w:val="001B681F"/>
    <w:rsid w:val="001C2C5F"/>
    <w:rsid w:val="001D0F0C"/>
    <w:rsid w:val="001D3C6E"/>
    <w:rsid w:val="001E06B8"/>
    <w:rsid w:val="001E1B0E"/>
    <w:rsid w:val="001E5682"/>
    <w:rsid w:val="001E6306"/>
    <w:rsid w:val="001E6E3A"/>
    <w:rsid w:val="001F522B"/>
    <w:rsid w:val="00204E87"/>
    <w:rsid w:val="00206160"/>
    <w:rsid w:val="00213CE5"/>
    <w:rsid w:val="00213EC2"/>
    <w:rsid w:val="002155EE"/>
    <w:rsid w:val="00215A1B"/>
    <w:rsid w:val="002206AA"/>
    <w:rsid w:val="00222525"/>
    <w:rsid w:val="002265D9"/>
    <w:rsid w:val="0023063D"/>
    <w:rsid w:val="00241D30"/>
    <w:rsid w:val="00247012"/>
    <w:rsid w:val="00250E74"/>
    <w:rsid w:val="00260D56"/>
    <w:rsid w:val="00265D6A"/>
    <w:rsid w:val="00267E61"/>
    <w:rsid w:val="00282986"/>
    <w:rsid w:val="00284C00"/>
    <w:rsid w:val="00286805"/>
    <w:rsid w:val="00294F7D"/>
    <w:rsid w:val="002A14CB"/>
    <w:rsid w:val="002A28EF"/>
    <w:rsid w:val="002A794C"/>
    <w:rsid w:val="002B222C"/>
    <w:rsid w:val="002B544C"/>
    <w:rsid w:val="002C0221"/>
    <w:rsid w:val="002C1538"/>
    <w:rsid w:val="002C7A92"/>
    <w:rsid w:val="002D0EB2"/>
    <w:rsid w:val="002D1A0A"/>
    <w:rsid w:val="002E314E"/>
    <w:rsid w:val="00313508"/>
    <w:rsid w:val="003136C3"/>
    <w:rsid w:val="003211B2"/>
    <w:rsid w:val="00321EAA"/>
    <w:rsid w:val="00323EAD"/>
    <w:rsid w:val="003314B2"/>
    <w:rsid w:val="00337D67"/>
    <w:rsid w:val="003502D3"/>
    <w:rsid w:val="00363A8F"/>
    <w:rsid w:val="00363B0A"/>
    <w:rsid w:val="00374B61"/>
    <w:rsid w:val="00375931"/>
    <w:rsid w:val="00387774"/>
    <w:rsid w:val="00391EBD"/>
    <w:rsid w:val="0039363B"/>
    <w:rsid w:val="00394638"/>
    <w:rsid w:val="003A081D"/>
    <w:rsid w:val="003A7CBD"/>
    <w:rsid w:val="003B44CF"/>
    <w:rsid w:val="003B5372"/>
    <w:rsid w:val="003C09EA"/>
    <w:rsid w:val="003C1874"/>
    <w:rsid w:val="003C2AD9"/>
    <w:rsid w:val="003D0320"/>
    <w:rsid w:val="003D18B2"/>
    <w:rsid w:val="003D6837"/>
    <w:rsid w:val="003E241B"/>
    <w:rsid w:val="003F0F0F"/>
    <w:rsid w:val="003F3CBF"/>
    <w:rsid w:val="003F5EF0"/>
    <w:rsid w:val="0040210F"/>
    <w:rsid w:val="00424AC5"/>
    <w:rsid w:val="00442C24"/>
    <w:rsid w:val="004500AD"/>
    <w:rsid w:val="004542FA"/>
    <w:rsid w:val="00455081"/>
    <w:rsid w:val="0046303B"/>
    <w:rsid w:val="004714AC"/>
    <w:rsid w:val="00474889"/>
    <w:rsid w:val="00483F2C"/>
    <w:rsid w:val="00493B47"/>
    <w:rsid w:val="00497401"/>
    <w:rsid w:val="004B29C6"/>
    <w:rsid w:val="004C5A23"/>
    <w:rsid w:val="004C7A6C"/>
    <w:rsid w:val="004E1D40"/>
    <w:rsid w:val="004E5260"/>
    <w:rsid w:val="004E53FD"/>
    <w:rsid w:val="004E5544"/>
    <w:rsid w:val="004F3E2D"/>
    <w:rsid w:val="004F5F08"/>
    <w:rsid w:val="005077E7"/>
    <w:rsid w:val="005102D3"/>
    <w:rsid w:val="00512FD6"/>
    <w:rsid w:val="00526643"/>
    <w:rsid w:val="00526704"/>
    <w:rsid w:val="005322F1"/>
    <w:rsid w:val="00545C4F"/>
    <w:rsid w:val="00552078"/>
    <w:rsid w:val="00556729"/>
    <w:rsid w:val="00562373"/>
    <w:rsid w:val="0056654D"/>
    <w:rsid w:val="005A7EAC"/>
    <w:rsid w:val="005B5ED0"/>
    <w:rsid w:val="005C1158"/>
    <w:rsid w:val="005C1837"/>
    <w:rsid w:val="005C2976"/>
    <w:rsid w:val="005D1373"/>
    <w:rsid w:val="005D3FBB"/>
    <w:rsid w:val="005D66BF"/>
    <w:rsid w:val="005F01C2"/>
    <w:rsid w:val="005F3E36"/>
    <w:rsid w:val="005F565D"/>
    <w:rsid w:val="00600B4D"/>
    <w:rsid w:val="00604A7A"/>
    <w:rsid w:val="006073AD"/>
    <w:rsid w:val="006138D0"/>
    <w:rsid w:val="00614AB8"/>
    <w:rsid w:val="00620051"/>
    <w:rsid w:val="006400EA"/>
    <w:rsid w:val="006423D9"/>
    <w:rsid w:val="006451C3"/>
    <w:rsid w:val="00645330"/>
    <w:rsid w:val="00662BE3"/>
    <w:rsid w:val="00671EF9"/>
    <w:rsid w:val="00674E60"/>
    <w:rsid w:val="006764F2"/>
    <w:rsid w:val="00677AF3"/>
    <w:rsid w:val="00685CFE"/>
    <w:rsid w:val="00686EE7"/>
    <w:rsid w:val="0069081B"/>
    <w:rsid w:val="006913F1"/>
    <w:rsid w:val="00692398"/>
    <w:rsid w:val="006929FA"/>
    <w:rsid w:val="0069477E"/>
    <w:rsid w:val="006B3D62"/>
    <w:rsid w:val="006B3DE8"/>
    <w:rsid w:val="006B44B1"/>
    <w:rsid w:val="006C38BA"/>
    <w:rsid w:val="006C4F8A"/>
    <w:rsid w:val="006E17AD"/>
    <w:rsid w:val="006E223F"/>
    <w:rsid w:val="006E3B66"/>
    <w:rsid w:val="006E7838"/>
    <w:rsid w:val="006F4ACC"/>
    <w:rsid w:val="006F6603"/>
    <w:rsid w:val="00713E0A"/>
    <w:rsid w:val="00717520"/>
    <w:rsid w:val="00731A02"/>
    <w:rsid w:val="00731C3A"/>
    <w:rsid w:val="007362B3"/>
    <w:rsid w:val="00744DFE"/>
    <w:rsid w:val="0075173C"/>
    <w:rsid w:val="00755083"/>
    <w:rsid w:val="00755284"/>
    <w:rsid w:val="0076365D"/>
    <w:rsid w:val="00770F12"/>
    <w:rsid w:val="00773B37"/>
    <w:rsid w:val="00775555"/>
    <w:rsid w:val="00776B94"/>
    <w:rsid w:val="007803D9"/>
    <w:rsid w:val="00785C91"/>
    <w:rsid w:val="0078658E"/>
    <w:rsid w:val="007865BE"/>
    <w:rsid w:val="00787AAF"/>
    <w:rsid w:val="0079082F"/>
    <w:rsid w:val="00793B28"/>
    <w:rsid w:val="0079466C"/>
    <w:rsid w:val="007A0475"/>
    <w:rsid w:val="007A544D"/>
    <w:rsid w:val="007B1D1C"/>
    <w:rsid w:val="007B5A0A"/>
    <w:rsid w:val="007C6B6E"/>
    <w:rsid w:val="007C7834"/>
    <w:rsid w:val="007D636D"/>
    <w:rsid w:val="007D63D3"/>
    <w:rsid w:val="007D64A0"/>
    <w:rsid w:val="007E015B"/>
    <w:rsid w:val="007F15F1"/>
    <w:rsid w:val="007F210F"/>
    <w:rsid w:val="007F342B"/>
    <w:rsid w:val="007F6788"/>
    <w:rsid w:val="00803966"/>
    <w:rsid w:val="008043CF"/>
    <w:rsid w:val="00804CBB"/>
    <w:rsid w:val="00810044"/>
    <w:rsid w:val="00816368"/>
    <w:rsid w:val="008178AA"/>
    <w:rsid w:val="0082299A"/>
    <w:rsid w:val="00822FF2"/>
    <w:rsid w:val="00826D60"/>
    <w:rsid w:val="0084151D"/>
    <w:rsid w:val="008454CC"/>
    <w:rsid w:val="00845CE6"/>
    <w:rsid w:val="00853652"/>
    <w:rsid w:val="00855F33"/>
    <w:rsid w:val="00863AD6"/>
    <w:rsid w:val="008667DF"/>
    <w:rsid w:val="00874BAC"/>
    <w:rsid w:val="00874EA5"/>
    <w:rsid w:val="00880B62"/>
    <w:rsid w:val="00883726"/>
    <w:rsid w:val="00883CCD"/>
    <w:rsid w:val="00885388"/>
    <w:rsid w:val="00887201"/>
    <w:rsid w:val="00892070"/>
    <w:rsid w:val="008A0FD5"/>
    <w:rsid w:val="008A5027"/>
    <w:rsid w:val="008A7477"/>
    <w:rsid w:val="008A7C65"/>
    <w:rsid w:val="008B0F54"/>
    <w:rsid w:val="008B7D7C"/>
    <w:rsid w:val="008C4B9A"/>
    <w:rsid w:val="008C7649"/>
    <w:rsid w:val="008D40E3"/>
    <w:rsid w:val="008F0721"/>
    <w:rsid w:val="008F5A0F"/>
    <w:rsid w:val="00900C6C"/>
    <w:rsid w:val="00905B8B"/>
    <w:rsid w:val="00907E22"/>
    <w:rsid w:val="00913124"/>
    <w:rsid w:val="00925781"/>
    <w:rsid w:val="0092633D"/>
    <w:rsid w:val="00930C8A"/>
    <w:rsid w:val="0093104C"/>
    <w:rsid w:val="00933E48"/>
    <w:rsid w:val="00935941"/>
    <w:rsid w:val="00940387"/>
    <w:rsid w:val="00942330"/>
    <w:rsid w:val="00942964"/>
    <w:rsid w:val="00947AA4"/>
    <w:rsid w:val="00957CDC"/>
    <w:rsid w:val="00960934"/>
    <w:rsid w:val="00961FAC"/>
    <w:rsid w:val="009654F4"/>
    <w:rsid w:val="00967EBD"/>
    <w:rsid w:val="00970CDC"/>
    <w:rsid w:val="00995B26"/>
    <w:rsid w:val="00997CDE"/>
    <w:rsid w:val="009A3334"/>
    <w:rsid w:val="009A6371"/>
    <w:rsid w:val="009A6A76"/>
    <w:rsid w:val="009A7779"/>
    <w:rsid w:val="009B0145"/>
    <w:rsid w:val="009B06DC"/>
    <w:rsid w:val="009B1075"/>
    <w:rsid w:val="009B3CC5"/>
    <w:rsid w:val="009B57C9"/>
    <w:rsid w:val="009C096E"/>
    <w:rsid w:val="009D142A"/>
    <w:rsid w:val="009E37F7"/>
    <w:rsid w:val="009E5B2C"/>
    <w:rsid w:val="009F125A"/>
    <w:rsid w:val="009F5B4B"/>
    <w:rsid w:val="009F60A2"/>
    <w:rsid w:val="009F7818"/>
    <w:rsid w:val="00A1241B"/>
    <w:rsid w:val="00A13DD5"/>
    <w:rsid w:val="00A161D8"/>
    <w:rsid w:val="00A17125"/>
    <w:rsid w:val="00A23B17"/>
    <w:rsid w:val="00A260DD"/>
    <w:rsid w:val="00A26C71"/>
    <w:rsid w:val="00A4470C"/>
    <w:rsid w:val="00A50910"/>
    <w:rsid w:val="00A52AAA"/>
    <w:rsid w:val="00A5365F"/>
    <w:rsid w:val="00A53F21"/>
    <w:rsid w:val="00A60765"/>
    <w:rsid w:val="00A632A5"/>
    <w:rsid w:val="00A650E8"/>
    <w:rsid w:val="00A70E7A"/>
    <w:rsid w:val="00A74A4C"/>
    <w:rsid w:val="00A76FF9"/>
    <w:rsid w:val="00A811CB"/>
    <w:rsid w:val="00A86B4A"/>
    <w:rsid w:val="00A90619"/>
    <w:rsid w:val="00AA4398"/>
    <w:rsid w:val="00AA5241"/>
    <w:rsid w:val="00AA69B2"/>
    <w:rsid w:val="00AB1D16"/>
    <w:rsid w:val="00AB29AF"/>
    <w:rsid w:val="00AB75C1"/>
    <w:rsid w:val="00AB7DAF"/>
    <w:rsid w:val="00AC10AB"/>
    <w:rsid w:val="00AC113B"/>
    <w:rsid w:val="00AC1EAD"/>
    <w:rsid w:val="00AE1447"/>
    <w:rsid w:val="00AE2054"/>
    <w:rsid w:val="00AE20D3"/>
    <w:rsid w:val="00AF3A46"/>
    <w:rsid w:val="00AF724D"/>
    <w:rsid w:val="00B07FD7"/>
    <w:rsid w:val="00B14BAA"/>
    <w:rsid w:val="00B21961"/>
    <w:rsid w:val="00B22A0A"/>
    <w:rsid w:val="00B24824"/>
    <w:rsid w:val="00B36AF0"/>
    <w:rsid w:val="00B41597"/>
    <w:rsid w:val="00B607C0"/>
    <w:rsid w:val="00B649A1"/>
    <w:rsid w:val="00B80245"/>
    <w:rsid w:val="00B82438"/>
    <w:rsid w:val="00B84E8A"/>
    <w:rsid w:val="00B863F5"/>
    <w:rsid w:val="00B91544"/>
    <w:rsid w:val="00B9159D"/>
    <w:rsid w:val="00BA09BF"/>
    <w:rsid w:val="00BA5FE4"/>
    <w:rsid w:val="00BB543E"/>
    <w:rsid w:val="00BB718B"/>
    <w:rsid w:val="00BC5C62"/>
    <w:rsid w:val="00BC6344"/>
    <w:rsid w:val="00BD1FA4"/>
    <w:rsid w:val="00BD6991"/>
    <w:rsid w:val="00BE7DB9"/>
    <w:rsid w:val="00BF6609"/>
    <w:rsid w:val="00C04A1D"/>
    <w:rsid w:val="00C0684B"/>
    <w:rsid w:val="00C11920"/>
    <w:rsid w:val="00C25918"/>
    <w:rsid w:val="00C3012A"/>
    <w:rsid w:val="00C46C81"/>
    <w:rsid w:val="00C47D27"/>
    <w:rsid w:val="00C47EB3"/>
    <w:rsid w:val="00C5371B"/>
    <w:rsid w:val="00C53744"/>
    <w:rsid w:val="00C80FBE"/>
    <w:rsid w:val="00C818EE"/>
    <w:rsid w:val="00C81B62"/>
    <w:rsid w:val="00C8322B"/>
    <w:rsid w:val="00C83CAD"/>
    <w:rsid w:val="00C85F1C"/>
    <w:rsid w:val="00C90AD4"/>
    <w:rsid w:val="00C95344"/>
    <w:rsid w:val="00CB20E1"/>
    <w:rsid w:val="00CB3075"/>
    <w:rsid w:val="00CB4B29"/>
    <w:rsid w:val="00CC3D4E"/>
    <w:rsid w:val="00CC6184"/>
    <w:rsid w:val="00CC6DFA"/>
    <w:rsid w:val="00CC7530"/>
    <w:rsid w:val="00CC7CBC"/>
    <w:rsid w:val="00CD655A"/>
    <w:rsid w:val="00CE29DC"/>
    <w:rsid w:val="00CE2D99"/>
    <w:rsid w:val="00CF7F73"/>
    <w:rsid w:val="00D007D0"/>
    <w:rsid w:val="00D02C5A"/>
    <w:rsid w:val="00D21826"/>
    <w:rsid w:val="00D2376C"/>
    <w:rsid w:val="00D23F2C"/>
    <w:rsid w:val="00D277F8"/>
    <w:rsid w:val="00D30DB7"/>
    <w:rsid w:val="00D32F5E"/>
    <w:rsid w:val="00D3313B"/>
    <w:rsid w:val="00D353F9"/>
    <w:rsid w:val="00D371EA"/>
    <w:rsid w:val="00D40B3D"/>
    <w:rsid w:val="00D41E95"/>
    <w:rsid w:val="00D43FFD"/>
    <w:rsid w:val="00D45C55"/>
    <w:rsid w:val="00D53A77"/>
    <w:rsid w:val="00D6167C"/>
    <w:rsid w:val="00D61EAF"/>
    <w:rsid w:val="00D76320"/>
    <w:rsid w:val="00D76A05"/>
    <w:rsid w:val="00D76ECF"/>
    <w:rsid w:val="00D8151F"/>
    <w:rsid w:val="00D81B31"/>
    <w:rsid w:val="00D82993"/>
    <w:rsid w:val="00D82E97"/>
    <w:rsid w:val="00D92A31"/>
    <w:rsid w:val="00D96226"/>
    <w:rsid w:val="00DA3B88"/>
    <w:rsid w:val="00DA435E"/>
    <w:rsid w:val="00DA5FAA"/>
    <w:rsid w:val="00DD2760"/>
    <w:rsid w:val="00DD5001"/>
    <w:rsid w:val="00DD51EE"/>
    <w:rsid w:val="00DE13A8"/>
    <w:rsid w:val="00DE494B"/>
    <w:rsid w:val="00DE4DBF"/>
    <w:rsid w:val="00DE671D"/>
    <w:rsid w:val="00E002C5"/>
    <w:rsid w:val="00E01F9E"/>
    <w:rsid w:val="00E05C94"/>
    <w:rsid w:val="00E07A85"/>
    <w:rsid w:val="00E11623"/>
    <w:rsid w:val="00E11832"/>
    <w:rsid w:val="00E12A81"/>
    <w:rsid w:val="00E14237"/>
    <w:rsid w:val="00E16499"/>
    <w:rsid w:val="00E52051"/>
    <w:rsid w:val="00E54137"/>
    <w:rsid w:val="00E65FDC"/>
    <w:rsid w:val="00E663CA"/>
    <w:rsid w:val="00E669A9"/>
    <w:rsid w:val="00E67538"/>
    <w:rsid w:val="00E7575D"/>
    <w:rsid w:val="00E75A8C"/>
    <w:rsid w:val="00E84039"/>
    <w:rsid w:val="00E909C6"/>
    <w:rsid w:val="00E96EEF"/>
    <w:rsid w:val="00EA178F"/>
    <w:rsid w:val="00EA4745"/>
    <w:rsid w:val="00EA4921"/>
    <w:rsid w:val="00EB405F"/>
    <w:rsid w:val="00EB56FE"/>
    <w:rsid w:val="00EB64FC"/>
    <w:rsid w:val="00EC650A"/>
    <w:rsid w:val="00EC7B42"/>
    <w:rsid w:val="00ED1246"/>
    <w:rsid w:val="00ED375C"/>
    <w:rsid w:val="00ED5992"/>
    <w:rsid w:val="00EE117C"/>
    <w:rsid w:val="00EE5782"/>
    <w:rsid w:val="00EF07EB"/>
    <w:rsid w:val="00EF225F"/>
    <w:rsid w:val="00EF39F5"/>
    <w:rsid w:val="00F03660"/>
    <w:rsid w:val="00F04F13"/>
    <w:rsid w:val="00F10A41"/>
    <w:rsid w:val="00F115A7"/>
    <w:rsid w:val="00F17084"/>
    <w:rsid w:val="00F22A1B"/>
    <w:rsid w:val="00F2672F"/>
    <w:rsid w:val="00F32AD2"/>
    <w:rsid w:val="00F40229"/>
    <w:rsid w:val="00F42E20"/>
    <w:rsid w:val="00F449C1"/>
    <w:rsid w:val="00F453C3"/>
    <w:rsid w:val="00F52938"/>
    <w:rsid w:val="00F5459A"/>
    <w:rsid w:val="00F55DE5"/>
    <w:rsid w:val="00F5684F"/>
    <w:rsid w:val="00F66417"/>
    <w:rsid w:val="00F70AF6"/>
    <w:rsid w:val="00F71AEC"/>
    <w:rsid w:val="00F71FC5"/>
    <w:rsid w:val="00F82D25"/>
    <w:rsid w:val="00F90782"/>
    <w:rsid w:val="00F908C9"/>
    <w:rsid w:val="00F93F2D"/>
    <w:rsid w:val="00FA1769"/>
    <w:rsid w:val="00FA4F8F"/>
    <w:rsid w:val="00FA7964"/>
    <w:rsid w:val="00FB2F1D"/>
    <w:rsid w:val="00FC442C"/>
    <w:rsid w:val="00FC4F76"/>
    <w:rsid w:val="00FC5B10"/>
    <w:rsid w:val="00FC6941"/>
    <w:rsid w:val="00FC7A83"/>
    <w:rsid w:val="00FD6579"/>
    <w:rsid w:val="00FE4888"/>
    <w:rsid w:val="00FF3B03"/>
    <w:rsid w:val="00FF54B0"/>
    <w:rsid w:val="00FF68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4B7EB"/>
  <w15:chartTrackingRefBased/>
  <w15:docId w15:val="{05E8CBC2-57C1-ED45-8C31-DB078F43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1538"/>
    <w:rPr>
      <w:sz w:val="24"/>
      <w:lang w:val="ru-RU"/>
    </w:rPr>
  </w:style>
  <w:style w:type="paragraph" w:styleId="1">
    <w:name w:val="heading 1"/>
    <w:basedOn w:val="a"/>
    <w:next w:val="a"/>
    <w:qFormat/>
    <w:rsid w:val="00822FF2"/>
    <w:pPr>
      <w:keepNext/>
      <w:spacing w:line="264" w:lineRule="auto"/>
      <w:outlineLvl w:val="0"/>
    </w:pPr>
    <w:rPr>
      <w:b/>
      <w:lang w:val="en-GB"/>
    </w:rPr>
  </w:style>
  <w:style w:type="paragraph" w:styleId="2">
    <w:name w:val="heading 2"/>
    <w:basedOn w:val="a"/>
    <w:next w:val="a"/>
    <w:qFormat/>
    <w:rsid w:val="00822FF2"/>
    <w:pPr>
      <w:keepNext/>
      <w:spacing w:after="60"/>
      <w:outlineLvl w:val="1"/>
    </w:pPr>
    <w:rPr>
      <w:b/>
      <w:sz w:val="20"/>
      <w:lang w:val="en-US"/>
    </w:rPr>
  </w:style>
  <w:style w:type="paragraph" w:styleId="4">
    <w:name w:val="heading 4"/>
    <w:basedOn w:val="a"/>
    <w:next w:val="a"/>
    <w:qFormat/>
    <w:rsid w:val="00822FF2"/>
    <w:pPr>
      <w:keepNext/>
      <w:spacing w:line="312" w:lineRule="auto"/>
      <w:jc w:val="both"/>
      <w:outlineLvl w:val="3"/>
    </w:pPr>
    <w:rPr>
      <w:b/>
    </w:rPr>
  </w:style>
  <w:style w:type="paragraph" w:styleId="5">
    <w:name w:val="heading 5"/>
    <w:basedOn w:val="a"/>
    <w:next w:val="a"/>
    <w:qFormat/>
    <w:rsid w:val="00822FF2"/>
    <w:pPr>
      <w:keepNext/>
      <w:spacing w:line="312" w:lineRule="auto"/>
      <w:jc w:val="both"/>
      <w:outlineLvl w:val="4"/>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autoRedefine/>
    <w:rsid w:val="00197CF6"/>
    <w:pPr>
      <w:spacing w:afterLines="60" w:after="144"/>
      <w:ind w:firstLine="709"/>
      <w:jc w:val="both"/>
    </w:pPr>
    <w:rPr>
      <w:sz w:val="28"/>
      <w:szCs w:val="28"/>
    </w:rPr>
  </w:style>
  <w:style w:type="paragraph" w:styleId="a3">
    <w:name w:val="Body Text Indent"/>
    <w:basedOn w:val="a"/>
    <w:rsid w:val="00822FF2"/>
    <w:pPr>
      <w:ind w:left="1843"/>
      <w:jc w:val="both"/>
    </w:pPr>
    <w:rPr>
      <w:sz w:val="20"/>
      <w:lang w:val="en-US"/>
    </w:rPr>
  </w:style>
  <w:style w:type="paragraph" w:styleId="a4">
    <w:name w:val="Title"/>
    <w:basedOn w:val="a"/>
    <w:qFormat/>
    <w:rsid w:val="00822FF2"/>
    <w:pPr>
      <w:spacing w:after="120"/>
      <w:ind w:left="720"/>
      <w:jc w:val="center"/>
    </w:pPr>
    <w:rPr>
      <w:b/>
      <w:sz w:val="32"/>
      <w:lang w:eastAsia="ru-RU"/>
    </w:rPr>
  </w:style>
  <w:style w:type="paragraph" w:styleId="a5">
    <w:name w:val="footer"/>
    <w:basedOn w:val="a"/>
    <w:link w:val="a6"/>
    <w:rsid w:val="00822FF2"/>
    <w:pPr>
      <w:tabs>
        <w:tab w:val="center" w:pos="4153"/>
        <w:tab w:val="right" w:pos="8306"/>
      </w:tabs>
    </w:pPr>
  </w:style>
  <w:style w:type="character" w:styleId="a7">
    <w:name w:val="page number"/>
    <w:basedOn w:val="a0"/>
    <w:rsid w:val="00822FF2"/>
  </w:style>
  <w:style w:type="paragraph" w:styleId="3">
    <w:name w:val="Body Text 3"/>
    <w:basedOn w:val="a"/>
    <w:rsid w:val="00822FF2"/>
  </w:style>
  <w:style w:type="paragraph" w:styleId="a8">
    <w:name w:val="Balloon Text"/>
    <w:basedOn w:val="a"/>
    <w:semiHidden/>
    <w:rsid w:val="00C47EB3"/>
    <w:rPr>
      <w:rFonts w:ascii="Tahoma" w:hAnsi="Tahoma" w:cs="Tahoma"/>
      <w:sz w:val="16"/>
      <w:szCs w:val="16"/>
    </w:rPr>
  </w:style>
  <w:style w:type="character" w:styleId="a9">
    <w:name w:val="annotation reference"/>
    <w:rsid w:val="00127026"/>
    <w:rPr>
      <w:sz w:val="16"/>
      <w:szCs w:val="16"/>
    </w:rPr>
  </w:style>
  <w:style w:type="paragraph" w:styleId="aa">
    <w:name w:val="annotation text"/>
    <w:basedOn w:val="a"/>
    <w:link w:val="ab"/>
    <w:rsid w:val="00127026"/>
    <w:rPr>
      <w:sz w:val="20"/>
    </w:rPr>
  </w:style>
  <w:style w:type="character" w:customStyle="1" w:styleId="ab">
    <w:name w:val="Текст примечания Знак"/>
    <w:link w:val="aa"/>
    <w:rsid w:val="00127026"/>
    <w:rPr>
      <w:lang w:eastAsia="en-US"/>
    </w:rPr>
  </w:style>
  <w:style w:type="paragraph" w:styleId="ac">
    <w:name w:val="annotation subject"/>
    <w:basedOn w:val="aa"/>
    <w:next w:val="aa"/>
    <w:link w:val="ad"/>
    <w:rsid w:val="00127026"/>
    <w:rPr>
      <w:b/>
      <w:bCs/>
    </w:rPr>
  </w:style>
  <w:style w:type="character" w:customStyle="1" w:styleId="ad">
    <w:name w:val="Тема примечания Знак"/>
    <w:link w:val="ac"/>
    <w:rsid w:val="00127026"/>
    <w:rPr>
      <w:b/>
      <w:bCs/>
      <w:lang w:eastAsia="en-US"/>
    </w:rPr>
  </w:style>
  <w:style w:type="paragraph" w:styleId="ae">
    <w:name w:val="Revision"/>
    <w:hidden/>
    <w:uiPriority w:val="99"/>
    <w:semiHidden/>
    <w:rsid w:val="00127026"/>
    <w:rPr>
      <w:sz w:val="24"/>
      <w:lang w:val="ru-RU"/>
    </w:rPr>
  </w:style>
  <w:style w:type="paragraph" w:styleId="af">
    <w:name w:val="header"/>
    <w:basedOn w:val="a"/>
    <w:link w:val="af0"/>
    <w:uiPriority w:val="99"/>
    <w:rsid w:val="00D82E97"/>
    <w:pPr>
      <w:tabs>
        <w:tab w:val="center" w:pos="4677"/>
        <w:tab w:val="right" w:pos="9355"/>
      </w:tabs>
    </w:pPr>
  </w:style>
  <w:style w:type="character" w:customStyle="1" w:styleId="af0">
    <w:name w:val="Верхний колонтитул Знак"/>
    <w:link w:val="af"/>
    <w:uiPriority w:val="99"/>
    <w:rsid w:val="00D82E97"/>
    <w:rPr>
      <w:sz w:val="24"/>
      <w:lang w:val="ru-RU" w:eastAsia="en-US"/>
    </w:rPr>
  </w:style>
  <w:style w:type="paragraph" w:customStyle="1" w:styleId="paragraph">
    <w:name w:val="paragraph"/>
    <w:basedOn w:val="a"/>
    <w:rsid w:val="007C6B6E"/>
    <w:pPr>
      <w:spacing w:before="100" w:beforeAutospacing="1" w:after="100" w:afterAutospacing="1"/>
    </w:pPr>
    <w:rPr>
      <w:szCs w:val="24"/>
      <w:lang w:eastAsia="ru-RU"/>
    </w:rPr>
  </w:style>
  <w:style w:type="table" w:styleId="11">
    <w:name w:val="Table Classic 1"/>
    <w:basedOn w:val="a1"/>
    <w:rsid w:val="005A7EA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Simple 2"/>
    <w:basedOn w:val="a1"/>
    <w:rsid w:val="005A7EA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0">
    <w:name w:val="Table Simple 3"/>
    <w:basedOn w:val="a1"/>
    <w:rsid w:val="005A7EA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1">
    <w:name w:val="Table Grid"/>
    <w:basedOn w:val="a1"/>
    <w:rsid w:val="00BE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713E0A"/>
    <w:pPr>
      <w:spacing w:after="120"/>
    </w:pPr>
    <w:rPr>
      <w:szCs w:val="24"/>
      <w:lang w:val="en-US"/>
    </w:rPr>
  </w:style>
  <w:style w:type="character" w:customStyle="1" w:styleId="af3">
    <w:name w:val="Основной текст Знак"/>
    <w:basedOn w:val="a0"/>
    <w:link w:val="af2"/>
    <w:rsid w:val="00713E0A"/>
    <w:rPr>
      <w:sz w:val="24"/>
      <w:szCs w:val="24"/>
      <w:lang w:val="en-US"/>
    </w:rPr>
  </w:style>
  <w:style w:type="paragraph" w:styleId="af4">
    <w:name w:val="List Paragraph"/>
    <w:basedOn w:val="a"/>
    <w:uiPriority w:val="34"/>
    <w:qFormat/>
    <w:rsid w:val="0005717E"/>
    <w:pPr>
      <w:ind w:left="720"/>
      <w:contextualSpacing/>
    </w:pPr>
  </w:style>
  <w:style w:type="character" w:customStyle="1" w:styleId="a6">
    <w:name w:val="Нижний колонтитул Знак"/>
    <w:link w:val="a5"/>
    <w:rsid w:val="00D32F5E"/>
    <w:rPr>
      <w:sz w:val="24"/>
      <w:lang w:val="ru-RU"/>
    </w:rPr>
  </w:style>
  <w:style w:type="character" w:styleId="af5">
    <w:name w:val="line number"/>
    <w:basedOn w:val="a0"/>
    <w:rsid w:val="001B3921"/>
  </w:style>
  <w:style w:type="numbering" w:customStyle="1" w:styleId="CurrentList1">
    <w:name w:val="Current List1"/>
    <w:uiPriority w:val="99"/>
    <w:rsid w:val="002B544C"/>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59040">
      <w:bodyDiv w:val="1"/>
      <w:marLeft w:val="0"/>
      <w:marRight w:val="0"/>
      <w:marTop w:val="0"/>
      <w:marBottom w:val="0"/>
      <w:divBdr>
        <w:top w:val="none" w:sz="0" w:space="0" w:color="auto"/>
        <w:left w:val="none" w:sz="0" w:space="0" w:color="auto"/>
        <w:bottom w:val="none" w:sz="0" w:space="0" w:color="auto"/>
        <w:right w:val="none" w:sz="0" w:space="0" w:color="auto"/>
      </w:divBdr>
    </w:div>
    <w:div w:id="829517072">
      <w:bodyDiv w:val="1"/>
      <w:marLeft w:val="0"/>
      <w:marRight w:val="0"/>
      <w:marTop w:val="0"/>
      <w:marBottom w:val="0"/>
      <w:divBdr>
        <w:top w:val="none" w:sz="0" w:space="0" w:color="auto"/>
        <w:left w:val="none" w:sz="0" w:space="0" w:color="auto"/>
        <w:bottom w:val="none" w:sz="0" w:space="0" w:color="auto"/>
        <w:right w:val="none" w:sz="0" w:space="0" w:color="auto"/>
      </w:divBdr>
    </w:div>
    <w:div w:id="890582850">
      <w:bodyDiv w:val="1"/>
      <w:marLeft w:val="0"/>
      <w:marRight w:val="0"/>
      <w:marTop w:val="0"/>
      <w:marBottom w:val="0"/>
      <w:divBdr>
        <w:top w:val="none" w:sz="0" w:space="0" w:color="auto"/>
        <w:left w:val="none" w:sz="0" w:space="0" w:color="auto"/>
        <w:bottom w:val="none" w:sz="0" w:space="0" w:color="auto"/>
        <w:right w:val="none" w:sz="0" w:space="0" w:color="auto"/>
      </w:divBdr>
    </w:div>
    <w:div w:id="1272860675">
      <w:bodyDiv w:val="1"/>
      <w:marLeft w:val="0"/>
      <w:marRight w:val="0"/>
      <w:marTop w:val="0"/>
      <w:marBottom w:val="0"/>
      <w:divBdr>
        <w:top w:val="none" w:sz="0" w:space="0" w:color="auto"/>
        <w:left w:val="none" w:sz="0" w:space="0" w:color="auto"/>
        <w:bottom w:val="none" w:sz="0" w:space="0" w:color="auto"/>
        <w:right w:val="none" w:sz="0" w:space="0" w:color="auto"/>
      </w:divBdr>
    </w:div>
    <w:div w:id="1365981766">
      <w:bodyDiv w:val="1"/>
      <w:marLeft w:val="0"/>
      <w:marRight w:val="0"/>
      <w:marTop w:val="0"/>
      <w:marBottom w:val="0"/>
      <w:divBdr>
        <w:top w:val="none" w:sz="0" w:space="0" w:color="auto"/>
        <w:left w:val="none" w:sz="0" w:space="0" w:color="auto"/>
        <w:bottom w:val="none" w:sz="0" w:space="0" w:color="auto"/>
        <w:right w:val="none" w:sz="0" w:space="0" w:color="auto"/>
      </w:divBdr>
    </w:div>
    <w:div w:id="205936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26535-D0D4-294D-ACB3-4B7D6248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3825</Words>
  <Characters>21804</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Соглашение о конфиденциальности</vt:lpstr>
      <vt:lpstr>Соглашение о конфиденциальности</vt:lpstr>
    </vt:vector>
  </TitlesOfParts>
  <Company>Kazyna</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 о конфиденциальности</dc:title>
  <dc:subject/>
  <dc:creator>ErnarN</dc:creator>
  <cp:keywords/>
  <cp:lastModifiedBy>Бауыржан Сералин</cp:lastModifiedBy>
  <cp:revision>2</cp:revision>
  <cp:lastPrinted>2025-11-27T05:32:00Z</cp:lastPrinted>
  <dcterms:created xsi:type="dcterms:W3CDTF">2025-12-08T13:27:00Z</dcterms:created>
  <dcterms:modified xsi:type="dcterms:W3CDTF">2025-12-08T13:27:00Z</dcterms:modified>
</cp:coreProperties>
</file>